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3447" w14:textId="77777777" w:rsidR="00E013B6" w:rsidRPr="007227EF" w:rsidRDefault="00E013B6" w:rsidP="00E013B6">
      <w:pPr>
        <w:pStyle w:val="Heading2"/>
        <w:numPr>
          <w:ilvl w:val="0"/>
          <w:numId w:val="0"/>
        </w:numPr>
        <w:ind w:left="720" w:hanging="720"/>
        <w:rPr>
          <w:lang w:val="en-GB"/>
        </w:rPr>
      </w:pPr>
      <w:bookmarkStart w:id="0" w:name="_Toc474247384"/>
      <w:r w:rsidRPr="007227EF">
        <w:rPr>
          <w:rFonts w:eastAsia="MS Mincho"/>
          <w:szCs w:val="22"/>
          <w:lang w:val="en-GB"/>
        </w:rPr>
        <w:t>Draft model interim evaluation report ISF</w:t>
      </w:r>
      <w:bookmarkEnd w:id="0"/>
    </w:p>
    <w:p w14:paraId="3D7D7377" w14:textId="77777777" w:rsidR="00E013B6" w:rsidRPr="007227EF" w:rsidRDefault="00E013B6" w:rsidP="00E013B6">
      <w:pPr>
        <w:pStyle w:val="Annexetitre"/>
        <w:jc w:val="lef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E013B6" w:rsidRPr="007227EF" w14:paraId="1F5F4406" w14:textId="77777777" w:rsidTr="004704A4">
        <w:trPr>
          <w:trHeight w:val="364"/>
        </w:trPr>
        <w:tc>
          <w:tcPr>
            <w:tcW w:w="2376" w:type="dxa"/>
            <w:shd w:val="clear" w:color="auto" w:fill="auto"/>
          </w:tcPr>
          <w:p w14:paraId="10C376BF" w14:textId="77777777" w:rsidR="00E013B6" w:rsidRPr="007227EF" w:rsidRDefault="00E013B6" w:rsidP="004704A4">
            <w:pPr>
              <w:spacing w:after="0"/>
              <w:jc w:val="center"/>
              <w:rPr>
                <w:rFonts w:cs="Calibri"/>
                <w:lang w:val="en-GB"/>
              </w:rPr>
            </w:pPr>
            <w:r w:rsidRPr="007227EF">
              <w:rPr>
                <w:rFonts w:cs="Calibri"/>
                <w:lang w:val="en-GB"/>
              </w:rPr>
              <w:t>CCI</w:t>
            </w:r>
          </w:p>
        </w:tc>
        <w:tc>
          <w:tcPr>
            <w:tcW w:w="6663" w:type="dxa"/>
            <w:shd w:val="clear" w:color="auto" w:fill="auto"/>
          </w:tcPr>
          <w:p w14:paraId="35AF410C" w14:textId="77777777" w:rsidR="00E013B6" w:rsidRPr="007227EF" w:rsidRDefault="00E013B6" w:rsidP="004704A4">
            <w:pPr>
              <w:spacing w:after="0"/>
              <w:rPr>
                <w:rFonts w:cs="Calibri"/>
                <w:i/>
                <w:sz w:val="18"/>
                <w:szCs w:val="18"/>
                <w:lang w:val="en-GB"/>
              </w:rPr>
            </w:pPr>
          </w:p>
        </w:tc>
      </w:tr>
      <w:tr w:rsidR="00E013B6" w:rsidRPr="007227EF" w14:paraId="4AD9D5D4" w14:textId="77777777" w:rsidTr="004704A4">
        <w:trPr>
          <w:trHeight w:val="386"/>
        </w:trPr>
        <w:tc>
          <w:tcPr>
            <w:tcW w:w="2376" w:type="dxa"/>
            <w:shd w:val="clear" w:color="auto" w:fill="auto"/>
          </w:tcPr>
          <w:p w14:paraId="24C16BC7" w14:textId="77777777" w:rsidR="00E013B6" w:rsidRPr="007227EF" w:rsidRDefault="00E013B6" w:rsidP="004704A4">
            <w:pPr>
              <w:spacing w:after="0"/>
              <w:jc w:val="center"/>
              <w:rPr>
                <w:rFonts w:cs="Calibri"/>
                <w:lang w:val="en-GB"/>
              </w:rPr>
            </w:pPr>
            <w:r w:rsidRPr="007227EF">
              <w:rPr>
                <w:rFonts w:cs="Calibri"/>
                <w:lang w:val="en-GB"/>
              </w:rPr>
              <w:t>Title</w:t>
            </w:r>
          </w:p>
        </w:tc>
        <w:tc>
          <w:tcPr>
            <w:tcW w:w="6663" w:type="dxa"/>
            <w:shd w:val="clear" w:color="auto" w:fill="auto"/>
          </w:tcPr>
          <w:p w14:paraId="2B5083B7" w14:textId="0967D9CB" w:rsidR="00E013B6" w:rsidRPr="007227EF" w:rsidRDefault="00E013B6" w:rsidP="004704A4">
            <w:pPr>
              <w:spacing w:after="0"/>
              <w:rPr>
                <w:rFonts w:cs="Calibri"/>
                <w:i/>
                <w:sz w:val="18"/>
                <w:szCs w:val="18"/>
                <w:lang w:val="en-GB"/>
              </w:rPr>
            </w:pPr>
            <w:r w:rsidRPr="007227EF">
              <w:rPr>
                <w:rFonts w:cs="Calibri"/>
                <w:i/>
                <w:sz w:val="18"/>
                <w:szCs w:val="18"/>
                <w:lang w:val="en-GB"/>
              </w:rPr>
              <w:t xml:space="preserve">The interim evaluation report of the national programme of </w:t>
            </w:r>
            <w:r w:rsidR="002558FA" w:rsidRPr="007227EF">
              <w:rPr>
                <w:rFonts w:cs="Calibri"/>
                <w:i/>
                <w:sz w:val="18"/>
                <w:szCs w:val="18"/>
                <w:lang w:val="en-GB"/>
              </w:rPr>
              <w:t>the Internal Security Fund for Estonia</w:t>
            </w:r>
          </w:p>
        </w:tc>
      </w:tr>
      <w:tr w:rsidR="00E013B6" w:rsidRPr="007227EF" w14:paraId="7A1D49EC" w14:textId="77777777" w:rsidTr="004704A4">
        <w:trPr>
          <w:trHeight w:val="138"/>
        </w:trPr>
        <w:tc>
          <w:tcPr>
            <w:tcW w:w="2376" w:type="dxa"/>
            <w:shd w:val="clear" w:color="auto" w:fill="auto"/>
          </w:tcPr>
          <w:p w14:paraId="21ECF165" w14:textId="77777777" w:rsidR="00E013B6" w:rsidRPr="007227EF" w:rsidRDefault="00E013B6" w:rsidP="004704A4">
            <w:pPr>
              <w:spacing w:after="0"/>
              <w:jc w:val="center"/>
              <w:rPr>
                <w:rFonts w:cs="Calibri"/>
                <w:lang w:val="en-GB"/>
              </w:rPr>
            </w:pPr>
            <w:r w:rsidRPr="007227EF">
              <w:rPr>
                <w:rFonts w:cs="Calibri"/>
                <w:lang w:val="en-GB"/>
              </w:rPr>
              <w:t>Version</w:t>
            </w:r>
          </w:p>
        </w:tc>
        <w:tc>
          <w:tcPr>
            <w:tcW w:w="6663" w:type="dxa"/>
            <w:shd w:val="clear" w:color="auto" w:fill="auto"/>
          </w:tcPr>
          <w:p w14:paraId="19F57F31" w14:textId="77777777" w:rsidR="00E013B6" w:rsidRPr="007227EF" w:rsidRDefault="00E013B6" w:rsidP="004704A4">
            <w:pPr>
              <w:spacing w:after="0"/>
              <w:rPr>
                <w:rFonts w:cs="Calibri"/>
                <w:i/>
                <w:sz w:val="18"/>
                <w:szCs w:val="18"/>
                <w:lang w:val="en-GB"/>
              </w:rPr>
            </w:pPr>
          </w:p>
        </w:tc>
      </w:tr>
      <w:tr w:rsidR="00E013B6" w:rsidRPr="007227EF" w14:paraId="3E6E15AE" w14:textId="77777777" w:rsidTr="004704A4">
        <w:tc>
          <w:tcPr>
            <w:tcW w:w="2376" w:type="dxa"/>
            <w:shd w:val="clear" w:color="auto" w:fill="auto"/>
          </w:tcPr>
          <w:p w14:paraId="50A9DBBE" w14:textId="77777777" w:rsidR="00E013B6" w:rsidRPr="007227EF" w:rsidRDefault="00E013B6" w:rsidP="004704A4">
            <w:pPr>
              <w:spacing w:after="0"/>
              <w:jc w:val="center"/>
              <w:rPr>
                <w:rFonts w:cs="Calibri"/>
                <w:lang w:val="en-GB"/>
              </w:rPr>
            </w:pPr>
            <w:r w:rsidRPr="007227EF">
              <w:rPr>
                <w:rFonts w:cs="Calibri"/>
                <w:lang w:val="en-GB"/>
              </w:rPr>
              <w:t>Time period covered</w:t>
            </w:r>
          </w:p>
        </w:tc>
        <w:tc>
          <w:tcPr>
            <w:tcW w:w="6663" w:type="dxa"/>
            <w:shd w:val="clear" w:color="auto" w:fill="auto"/>
          </w:tcPr>
          <w:p w14:paraId="1F5FEF5A" w14:textId="77777777" w:rsidR="00E013B6" w:rsidRPr="007227EF" w:rsidRDefault="00E013B6" w:rsidP="004704A4">
            <w:pPr>
              <w:spacing w:after="0"/>
              <w:rPr>
                <w:rFonts w:cs="Calibri"/>
                <w:i/>
                <w:sz w:val="18"/>
                <w:szCs w:val="18"/>
                <w:lang w:val="en-GB"/>
              </w:rPr>
            </w:pPr>
            <w:r w:rsidRPr="007227EF">
              <w:rPr>
                <w:rFonts w:cs="Calibri"/>
                <w:i/>
                <w:sz w:val="18"/>
                <w:szCs w:val="18"/>
                <w:lang w:val="en-GB"/>
              </w:rPr>
              <w:t>01/01/2014- 30/06/2017</w:t>
            </w:r>
          </w:p>
        </w:tc>
      </w:tr>
    </w:tbl>
    <w:p w14:paraId="204280B7"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p>
    <w:p w14:paraId="3250B16A"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Independent experts (as required in Art. 56(3) of the Regulation (EU) No 514/2014)</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3B6" w:rsidRPr="007227EF" w14:paraId="221BC2A2" w14:textId="77777777" w:rsidTr="004704A4">
        <w:trPr>
          <w:cnfStyle w:val="100000000000" w:firstRow="1" w:lastRow="0" w:firstColumn="0" w:lastColumn="0" w:oddVBand="0" w:evenVBand="0" w:oddHBand="0" w:evenHBand="0" w:firstRowFirstColumn="0" w:firstRowLastColumn="0" w:lastRowFirstColumn="0" w:lastRowLastColumn="0"/>
          <w:trHeight w:val="516"/>
        </w:trPr>
        <w:tc>
          <w:tcPr>
            <w:tcW w:w="9060" w:type="dxa"/>
            <w:shd w:val="clear" w:color="auto" w:fill="auto"/>
          </w:tcPr>
          <w:p w14:paraId="5CB30D8B" w14:textId="23342E6E" w:rsidR="00E013B6" w:rsidRPr="007227EF" w:rsidRDefault="00E013B6" w:rsidP="004704A4">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Please explain how the requirement in Art. 56(3) of the Regulation (EU) No 514/2014 was fulfilled</w:t>
            </w:r>
          </w:p>
          <w:p w14:paraId="2002CEDE" w14:textId="77777777" w:rsidR="00E013B6" w:rsidRDefault="00E013B6" w:rsidP="004704A4">
            <w:pPr>
              <w:pStyle w:val="Text1"/>
              <w:ind w:left="0"/>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5C1B65C3" w14:textId="48B3D166" w:rsidR="009457D2" w:rsidRPr="009457D2" w:rsidRDefault="00151B2D" w:rsidP="00151B2D">
            <w:pPr>
              <w:pStyle w:val="Text1"/>
              <w:ind w:left="0"/>
              <w:rPr>
                <w:color w:val="auto"/>
                <w:szCs w:val="24"/>
                <w:lang w:val="en-GB"/>
              </w:rPr>
            </w:pPr>
            <w:r>
              <w:rPr>
                <w:rFonts w:ascii="Calibri" w:hAnsi="Calibri" w:cs="Calibri"/>
                <w:color w:val="auto"/>
                <w:szCs w:val="24"/>
                <w:lang w:val="en-GB"/>
              </w:rPr>
              <w:t>The</w:t>
            </w:r>
            <w:r w:rsidR="009457D2" w:rsidRPr="00151B2D">
              <w:rPr>
                <w:rFonts w:ascii="Calibri" w:hAnsi="Calibri" w:cs="Calibri"/>
                <w:color w:val="auto"/>
                <w:szCs w:val="24"/>
                <w:lang w:val="en-GB"/>
              </w:rPr>
              <w:t xml:space="preserve"> interim evaluation </w:t>
            </w:r>
            <w:r>
              <w:rPr>
                <w:rFonts w:ascii="Calibri" w:hAnsi="Calibri" w:cs="Calibri"/>
                <w:color w:val="auto"/>
                <w:szCs w:val="24"/>
                <w:lang w:val="en-GB"/>
              </w:rPr>
              <w:t xml:space="preserve">of the Estonian National Programme ISF </w:t>
            </w:r>
            <w:r w:rsidR="009457D2" w:rsidRPr="00151B2D">
              <w:rPr>
                <w:rFonts w:ascii="Calibri" w:hAnsi="Calibri" w:cs="Calibri"/>
                <w:color w:val="auto"/>
                <w:szCs w:val="24"/>
                <w:lang w:val="en-GB"/>
              </w:rPr>
              <w:t xml:space="preserve">was conducted by </w:t>
            </w:r>
            <w:r w:rsidR="003B6C21" w:rsidRPr="00151B2D">
              <w:rPr>
                <w:rFonts w:ascii="Calibri" w:hAnsi="Calibri" w:cs="Calibri"/>
                <w:color w:val="auto"/>
                <w:szCs w:val="24"/>
                <w:lang w:val="en-GB"/>
              </w:rPr>
              <w:t xml:space="preserve">the </w:t>
            </w:r>
            <w:r>
              <w:rPr>
                <w:rFonts w:ascii="Calibri" w:hAnsi="Calibri" w:cs="Calibri"/>
                <w:color w:val="auto"/>
                <w:szCs w:val="24"/>
                <w:lang w:val="en-GB"/>
              </w:rPr>
              <w:t xml:space="preserve">independent </w:t>
            </w:r>
            <w:r w:rsidR="003B6C21" w:rsidRPr="00151B2D">
              <w:rPr>
                <w:rFonts w:ascii="Calibri" w:hAnsi="Calibri" w:cs="Calibri"/>
                <w:color w:val="auto"/>
                <w:szCs w:val="24"/>
                <w:lang w:val="en-GB"/>
              </w:rPr>
              <w:t xml:space="preserve">experts of </w:t>
            </w:r>
            <w:r w:rsidR="009457D2" w:rsidRPr="00151B2D">
              <w:rPr>
                <w:rFonts w:ascii="Calibri" w:hAnsi="Calibri" w:cs="Calibri"/>
                <w:color w:val="auto"/>
                <w:szCs w:val="24"/>
                <w:lang w:val="en-GB"/>
              </w:rPr>
              <w:t>Civitta E</w:t>
            </w:r>
            <w:r>
              <w:rPr>
                <w:rFonts w:ascii="Calibri" w:hAnsi="Calibri" w:cs="Calibri"/>
                <w:color w:val="auto"/>
                <w:szCs w:val="24"/>
                <w:lang w:val="en-GB"/>
              </w:rPr>
              <w:t>esti AS</w:t>
            </w:r>
            <w:r w:rsidR="003B6C21" w:rsidRPr="00151B2D">
              <w:rPr>
                <w:rFonts w:ascii="Calibri" w:hAnsi="Calibri" w:cs="Calibri"/>
                <w:color w:val="auto"/>
                <w:szCs w:val="24"/>
                <w:lang w:val="en-GB"/>
              </w:rPr>
              <w:t xml:space="preserve">. The evaluation followed the Guidance on the common monitoring and evaluation framework of the Asylum, Migration and Integration Fund (AMIF) and the Internal Security Fund (ISF) </w:t>
            </w:r>
            <w:r>
              <w:rPr>
                <w:rFonts w:ascii="Calibri" w:hAnsi="Calibri" w:cs="Calibri"/>
                <w:color w:val="auto"/>
                <w:szCs w:val="24"/>
                <w:lang w:val="en-GB"/>
              </w:rPr>
              <w:t xml:space="preserve">(Guidance) </w:t>
            </w:r>
            <w:r w:rsidR="003B6C21" w:rsidRPr="00151B2D">
              <w:rPr>
                <w:rFonts w:ascii="Calibri" w:hAnsi="Calibri" w:cs="Calibri"/>
                <w:color w:val="auto"/>
                <w:szCs w:val="24"/>
                <w:lang w:val="en-GB"/>
              </w:rPr>
              <w:t>prepared by DG Migration and Home Affairs in collaboration with Joint Research Centre.</w:t>
            </w:r>
            <w:r>
              <w:t xml:space="preserve"> </w:t>
            </w:r>
            <w:r w:rsidRPr="00151B2D">
              <w:rPr>
                <w:rFonts w:ascii="Calibri" w:hAnsi="Calibri" w:cs="Calibri"/>
                <w:color w:val="auto"/>
                <w:szCs w:val="24"/>
                <w:lang w:val="en-GB"/>
              </w:rPr>
              <w:t>The report follows the format of the template of the evaluation report to be submitted via SFC (Chapter 6.5 of the Annex of the Guidance).</w:t>
            </w:r>
          </w:p>
        </w:tc>
      </w:tr>
    </w:tbl>
    <w:p w14:paraId="1E067DB2" w14:textId="77777777" w:rsidR="00E013B6" w:rsidRPr="007227EF" w:rsidRDefault="00E013B6" w:rsidP="00E013B6">
      <w:pPr>
        <w:pStyle w:val="Text1"/>
        <w:rPr>
          <w:lang w:val="en-GB"/>
        </w:rPr>
      </w:pPr>
    </w:p>
    <w:p w14:paraId="7A10DC05"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r w:rsidRPr="008A3FC8">
        <w:rPr>
          <w:rFonts w:asciiTheme="minorHAnsi" w:hAnsiTheme="minorHAnsi" w:cstheme="minorHAnsi"/>
          <w:color w:val="000000" w:themeColor="text1"/>
          <w:lang w:val="en-GB"/>
        </w:rPr>
        <w:t>Executive Summary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013B6" w:rsidRPr="007227EF" w14:paraId="64AE4ABC" w14:textId="77777777" w:rsidTr="004704A4">
        <w:tc>
          <w:tcPr>
            <w:tcW w:w="9073" w:type="dxa"/>
            <w:shd w:val="clear" w:color="auto" w:fill="FFFFFF" w:themeFill="background1"/>
          </w:tcPr>
          <w:p w14:paraId="5CAFE3C7" w14:textId="5CB27C07" w:rsidR="00E013B6" w:rsidRPr="007227EF" w:rsidRDefault="00E013B6" w:rsidP="004704A4">
            <w:pPr>
              <w:pStyle w:val="ListBullet"/>
              <w:numPr>
                <w:ilvl w:val="0"/>
                <w:numId w:val="0"/>
              </w:numPr>
              <w:rPr>
                <w:rFonts w:ascii="Calibri" w:hAnsi="Calibri" w:cs="Calibri"/>
                <w:i/>
                <w:color w:val="8DB3E2"/>
                <w:sz w:val="18"/>
                <w:szCs w:val="18"/>
                <w:lang w:val="en-GB"/>
              </w:rPr>
            </w:pPr>
            <w:r w:rsidRPr="007227EF">
              <w:rPr>
                <w:rFonts w:ascii="Calibri" w:hAnsi="Calibri" w:cs="Calibri"/>
                <w:i/>
                <w:sz w:val="18"/>
                <w:szCs w:val="18"/>
                <w:lang w:val="en-GB"/>
              </w:rPr>
              <w:t xml:space="preserve">Max  </w:t>
            </w:r>
            <w:r w:rsidRPr="007227EF">
              <w:rPr>
                <w:rFonts w:ascii="Calibri" w:hAnsi="Calibri" w:cs="Calibri"/>
                <w:i/>
                <w:color w:val="8DB3E2"/>
                <w:sz w:val="18"/>
                <w:szCs w:val="18"/>
                <w:lang w:val="en-GB"/>
              </w:rPr>
              <w:t>9922 characters</w:t>
            </w:r>
          </w:p>
          <w:p w14:paraId="1723A0AD" w14:textId="6454171A" w:rsidR="0004126C" w:rsidRDefault="005D6BC2" w:rsidP="005D6BC2">
            <w:pPr>
              <w:pStyle w:val="ListBullet"/>
              <w:numPr>
                <w:ilvl w:val="0"/>
                <w:numId w:val="0"/>
              </w:numPr>
              <w:rPr>
                <w:rFonts w:ascii="Calibri" w:hAnsi="Calibri" w:cs="Calibri"/>
                <w:szCs w:val="24"/>
                <w:lang w:val="en-GB"/>
              </w:rPr>
            </w:pPr>
            <w:r>
              <w:rPr>
                <w:rFonts w:ascii="Calibri" w:hAnsi="Calibri" w:cs="Calibri"/>
                <w:lang w:val="en-GB"/>
              </w:rPr>
              <w:t>The preparation of the Estonian national programme for ISF for the period 2014-2020 was based on the principle that the measures and objectives of the programme must correspond to the goals of the Internal Security Fund (ISF</w:t>
            </w:r>
            <w:r w:rsidR="00F4055D">
              <w:rPr>
                <w:rFonts w:ascii="Calibri" w:hAnsi="Calibri" w:cs="Calibri"/>
                <w:lang w:val="en-GB"/>
              </w:rPr>
              <w:t>, hereinafter the Fund</w:t>
            </w:r>
            <w:r>
              <w:rPr>
                <w:rFonts w:ascii="Calibri" w:hAnsi="Calibri" w:cs="Calibri"/>
                <w:lang w:val="en-GB"/>
              </w:rPr>
              <w:t xml:space="preserve">) and needs at national level, and </w:t>
            </w:r>
            <w:r w:rsidRPr="000B10EB">
              <w:rPr>
                <w:rFonts w:ascii="Calibri" w:hAnsi="Calibri" w:cs="Calibri"/>
                <w:lang w:val="en-GB"/>
              </w:rPr>
              <w:t xml:space="preserve">result in the increase of the state’s capability in the </w:t>
            </w:r>
            <w:r w:rsidR="00A64847">
              <w:rPr>
                <w:rFonts w:ascii="Calibri" w:hAnsi="Calibri" w:cs="Calibri"/>
                <w:lang w:val="en-GB"/>
              </w:rPr>
              <w:t xml:space="preserve">policy </w:t>
            </w:r>
            <w:r w:rsidRPr="000B10EB">
              <w:rPr>
                <w:rFonts w:ascii="Calibri" w:hAnsi="Calibri" w:cs="Calibri"/>
                <w:lang w:val="en-GB"/>
              </w:rPr>
              <w:t>field</w:t>
            </w:r>
            <w:r w:rsidR="00A64847">
              <w:rPr>
                <w:rFonts w:ascii="Calibri" w:hAnsi="Calibri" w:cs="Calibri"/>
                <w:lang w:val="en-GB"/>
              </w:rPr>
              <w:t>s</w:t>
            </w:r>
            <w:r w:rsidRPr="000B10EB">
              <w:rPr>
                <w:rFonts w:ascii="Calibri" w:hAnsi="Calibri" w:cs="Calibri"/>
                <w:lang w:val="en-GB"/>
              </w:rPr>
              <w:t xml:space="preserve"> of </w:t>
            </w:r>
            <w:r w:rsidRPr="008A3FC8">
              <w:rPr>
                <w:rFonts w:ascii="Calibri" w:hAnsi="Calibri" w:cs="Calibri"/>
                <w:i/>
                <w:lang w:val="en-GB"/>
              </w:rPr>
              <w:t>visas</w:t>
            </w:r>
            <w:r w:rsidRPr="000B10EB">
              <w:rPr>
                <w:rFonts w:ascii="Calibri" w:hAnsi="Calibri" w:cs="Calibri"/>
                <w:lang w:val="en-GB"/>
              </w:rPr>
              <w:t xml:space="preserve">, </w:t>
            </w:r>
            <w:r w:rsidRPr="008A3FC8">
              <w:rPr>
                <w:rFonts w:ascii="Calibri" w:hAnsi="Calibri" w:cs="Calibri"/>
                <w:i/>
                <w:lang w:val="en-GB"/>
              </w:rPr>
              <w:t>surveillance and control of the external border</w:t>
            </w:r>
            <w:r w:rsidRPr="000B10EB">
              <w:rPr>
                <w:rFonts w:ascii="Calibri" w:hAnsi="Calibri" w:cs="Calibri"/>
                <w:lang w:val="en-GB"/>
              </w:rPr>
              <w:t xml:space="preserve">, </w:t>
            </w:r>
            <w:r w:rsidRPr="008A3FC8">
              <w:rPr>
                <w:rFonts w:ascii="Calibri" w:hAnsi="Calibri" w:cs="Calibri"/>
                <w:i/>
                <w:lang w:val="en-GB"/>
              </w:rPr>
              <w:t>combating crime</w:t>
            </w:r>
            <w:r w:rsidRPr="000B10EB">
              <w:rPr>
                <w:rFonts w:ascii="Calibri" w:hAnsi="Calibri" w:cs="Calibri"/>
                <w:lang w:val="en-GB"/>
              </w:rPr>
              <w:t xml:space="preserve"> and </w:t>
            </w:r>
            <w:r w:rsidRPr="008A3FC8">
              <w:rPr>
                <w:rFonts w:ascii="Calibri" w:hAnsi="Calibri" w:cs="Calibri"/>
                <w:i/>
                <w:lang w:val="en-GB"/>
              </w:rPr>
              <w:t>crisis management</w:t>
            </w:r>
            <w:r w:rsidRPr="000B10EB">
              <w:rPr>
                <w:rFonts w:ascii="Calibri" w:hAnsi="Calibri" w:cs="Calibri"/>
                <w:lang w:val="en-GB"/>
              </w:rPr>
              <w:t>.</w:t>
            </w:r>
            <w:r w:rsidR="0022685A">
              <w:rPr>
                <w:rFonts w:ascii="Calibri" w:hAnsi="Calibri" w:cs="Calibri"/>
                <w:lang w:val="en-GB"/>
              </w:rPr>
              <w:t xml:space="preserve"> </w:t>
            </w:r>
            <w:r w:rsidR="00F4055D">
              <w:rPr>
                <w:rFonts w:ascii="Calibri" w:hAnsi="Calibri" w:cs="Calibri"/>
                <w:lang w:val="en-GB"/>
              </w:rPr>
              <w:t xml:space="preserve">Due to the limited amount of </w:t>
            </w:r>
            <w:r w:rsidR="00A64847">
              <w:rPr>
                <w:rFonts w:ascii="Calibri" w:hAnsi="Calibri" w:cs="Calibri"/>
                <w:lang w:val="en-GB"/>
              </w:rPr>
              <w:t xml:space="preserve">the </w:t>
            </w:r>
            <w:r w:rsidR="00F4055D">
              <w:rPr>
                <w:rFonts w:ascii="Calibri" w:hAnsi="Calibri" w:cs="Calibri"/>
                <w:lang w:val="en-GB"/>
              </w:rPr>
              <w:t>financial resources of the Fund</w:t>
            </w:r>
            <w:commentRangeStart w:id="1"/>
            <w:r w:rsidR="00F4055D">
              <w:rPr>
                <w:rFonts w:ascii="Calibri" w:hAnsi="Calibri" w:cs="Calibri"/>
                <w:lang w:val="en-GB"/>
              </w:rPr>
              <w:t xml:space="preserve">, only the </w:t>
            </w:r>
            <w:del w:id="2" w:author="Aivi Kuivonen" w:date="2017-10-03T14:13:00Z">
              <w:r w:rsidR="00F4055D" w:rsidDel="00403364">
                <w:rPr>
                  <w:rFonts w:ascii="Calibri" w:hAnsi="Calibri" w:cs="Calibri"/>
                  <w:lang w:val="en-GB"/>
                </w:rPr>
                <w:delText xml:space="preserve">most </w:delText>
              </w:r>
            </w:del>
            <w:ins w:id="3" w:author="Aivi Kuivonen" w:date="2017-10-03T14:13:00Z">
              <w:r w:rsidR="00403364">
                <w:rPr>
                  <w:rFonts w:ascii="Calibri" w:hAnsi="Calibri" w:cs="Calibri"/>
                  <w:lang w:val="en-GB"/>
                </w:rPr>
                <w:t xml:space="preserve">highest </w:t>
              </w:r>
            </w:ins>
            <w:r w:rsidR="00F4055D">
              <w:rPr>
                <w:rFonts w:ascii="Calibri" w:hAnsi="Calibri" w:cs="Calibri"/>
                <w:lang w:val="en-GB"/>
              </w:rPr>
              <w:t>priorit</w:t>
            </w:r>
            <w:ins w:id="4" w:author="Aivi Kuivonen" w:date="2017-10-03T14:18:00Z">
              <w:r w:rsidR="00403364">
                <w:rPr>
                  <w:rFonts w:ascii="Calibri" w:hAnsi="Calibri" w:cs="Calibri"/>
                  <w:lang w:val="en-GB"/>
                </w:rPr>
                <w:t>ies</w:t>
              </w:r>
            </w:ins>
            <w:del w:id="5" w:author="Aivi Kuivonen" w:date="2017-10-03T14:18:00Z">
              <w:r w:rsidR="00F4055D" w:rsidDel="00403364">
                <w:rPr>
                  <w:rFonts w:ascii="Calibri" w:hAnsi="Calibri" w:cs="Calibri"/>
                  <w:lang w:val="en-GB"/>
                </w:rPr>
                <w:delText>y topics</w:delText>
              </w:r>
            </w:del>
            <w:r w:rsidR="00F4055D">
              <w:rPr>
                <w:rFonts w:ascii="Calibri" w:hAnsi="Calibri" w:cs="Calibri"/>
                <w:lang w:val="en-GB"/>
              </w:rPr>
              <w:t xml:space="preserve"> were </w:t>
            </w:r>
            <w:del w:id="6" w:author="Aivi Kuivonen" w:date="2017-10-03T14:18:00Z">
              <w:r w:rsidR="00F4055D" w:rsidDel="00403364">
                <w:rPr>
                  <w:rFonts w:ascii="Calibri" w:hAnsi="Calibri" w:cs="Calibri"/>
                  <w:lang w:val="en-GB"/>
                </w:rPr>
                <w:delText xml:space="preserve">carefully </w:delText>
              </w:r>
            </w:del>
            <w:r w:rsidR="00F4055D">
              <w:rPr>
                <w:rFonts w:ascii="Calibri" w:hAnsi="Calibri" w:cs="Calibri"/>
                <w:lang w:val="en-GB"/>
              </w:rPr>
              <w:t>selected for financing</w:t>
            </w:r>
            <w:r w:rsidR="00A64847">
              <w:rPr>
                <w:rFonts w:ascii="Calibri" w:hAnsi="Calibri" w:cs="Calibri"/>
                <w:lang w:val="en-GB"/>
              </w:rPr>
              <w:t>.</w:t>
            </w:r>
            <w:commentRangeEnd w:id="1"/>
            <w:r w:rsidR="00403364">
              <w:rPr>
                <w:rStyle w:val="CommentReference"/>
              </w:rPr>
              <w:commentReference w:id="1"/>
            </w:r>
            <w:r w:rsidR="00F4055D">
              <w:rPr>
                <w:rFonts w:ascii="Calibri" w:hAnsi="Calibri" w:cs="Calibri"/>
                <w:lang w:val="en-GB"/>
              </w:rPr>
              <w:t xml:space="preserve"> </w:t>
            </w:r>
            <w:r w:rsidR="002C5765" w:rsidRPr="00C64208">
              <w:rPr>
                <w:rFonts w:asciiTheme="minorHAnsi" w:hAnsiTheme="minorHAnsi" w:cs="Calibri"/>
                <w:szCs w:val="24"/>
                <w:lang w:val="en-GB"/>
              </w:rPr>
              <w:t>According to the results of the mid-term review</w:t>
            </w:r>
            <w:r w:rsidR="002C5765">
              <w:rPr>
                <w:rFonts w:asciiTheme="minorHAnsi" w:hAnsiTheme="minorHAnsi" w:cs="Calibri"/>
                <w:szCs w:val="24"/>
                <w:lang w:val="en-GB"/>
              </w:rPr>
              <w:t xml:space="preserve">, the overall situation in the policy areas covered by the Fund has not significantly changed as compared to when the national programme for ISF was adopted. At the time of the interim evaluation, </w:t>
            </w:r>
            <w:r w:rsidR="00A64847">
              <w:rPr>
                <w:rFonts w:asciiTheme="minorHAnsi" w:hAnsiTheme="minorHAnsi" w:cs="Calibri"/>
                <w:szCs w:val="24"/>
                <w:lang w:val="en-GB"/>
              </w:rPr>
              <w:t xml:space="preserve">the content of </w:t>
            </w:r>
            <w:r w:rsidR="002C5765">
              <w:rPr>
                <w:rFonts w:asciiTheme="minorHAnsi" w:hAnsiTheme="minorHAnsi" w:cs="Calibri"/>
                <w:szCs w:val="24"/>
                <w:lang w:val="en-GB"/>
              </w:rPr>
              <w:t xml:space="preserve">the actions and objectives of the programme </w:t>
            </w:r>
            <w:r w:rsidR="008A3FC8">
              <w:rPr>
                <w:rFonts w:asciiTheme="minorHAnsi" w:hAnsiTheme="minorHAnsi" w:cs="Calibri"/>
                <w:szCs w:val="24"/>
                <w:lang w:val="en-GB"/>
              </w:rPr>
              <w:t>continue to be</w:t>
            </w:r>
            <w:r w:rsidR="002C5765">
              <w:rPr>
                <w:rFonts w:asciiTheme="minorHAnsi" w:hAnsiTheme="minorHAnsi" w:cs="Calibri"/>
                <w:szCs w:val="24"/>
                <w:lang w:val="en-GB"/>
              </w:rPr>
              <w:t xml:space="preserve"> </w:t>
            </w:r>
            <w:r w:rsidR="002C5765" w:rsidRPr="00943288">
              <w:rPr>
                <w:rFonts w:asciiTheme="minorHAnsi" w:hAnsiTheme="minorHAnsi" w:cs="Calibri"/>
                <w:b/>
                <w:szCs w:val="24"/>
                <w:lang w:val="en-GB"/>
              </w:rPr>
              <w:t xml:space="preserve">relevant </w:t>
            </w:r>
            <w:r w:rsidR="002C5765">
              <w:rPr>
                <w:rFonts w:asciiTheme="minorHAnsi" w:hAnsiTheme="minorHAnsi" w:cs="Calibri"/>
                <w:szCs w:val="24"/>
                <w:lang w:val="en-GB"/>
              </w:rPr>
              <w:t xml:space="preserve">and address the actual needs identified at national level. </w:t>
            </w:r>
            <w:r w:rsidR="008A3FC8">
              <w:rPr>
                <w:rFonts w:asciiTheme="minorHAnsi" w:hAnsiTheme="minorHAnsi" w:cs="Calibri"/>
                <w:szCs w:val="24"/>
                <w:lang w:val="en-GB"/>
              </w:rPr>
              <w:t>Although</w:t>
            </w:r>
            <w:r w:rsidR="002C5765">
              <w:rPr>
                <w:rFonts w:asciiTheme="minorHAnsi" w:hAnsiTheme="minorHAnsi" w:cs="Calibri"/>
                <w:szCs w:val="24"/>
                <w:lang w:val="en-GB"/>
              </w:rPr>
              <w:t xml:space="preserve"> recent</w:t>
            </w:r>
            <w:r w:rsidR="002C5765">
              <w:rPr>
                <w:rFonts w:ascii="Calibri" w:hAnsi="Calibri" w:cs="Calibri"/>
                <w:szCs w:val="24"/>
                <w:lang w:val="en-GB"/>
              </w:rPr>
              <w:t xml:space="preserve"> developments in the world demonstrate that new </w:t>
            </w:r>
            <w:r w:rsidR="00943288">
              <w:rPr>
                <w:rFonts w:ascii="Calibri" w:hAnsi="Calibri" w:cs="Calibri"/>
                <w:szCs w:val="24"/>
                <w:lang w:val="en-GB"/>
              </w:rPr>
              <w:t>topics</w:t>
            </w:r>
            <w:r w:rsidR="002C5765">
              <w:rPr>
                <w:rFonts w:ascii="Calibri" w:hAnsi="Calibri" w:cs="Calibri"/>
                <w:szCs w:val="24"/>
                <w:lang w:val="en-GB"/>
              </w:rPr>
              <w:t xml:space="preserve"> (e.g. terrorism</w:t>
            </w:r>
            <w:ins w:id="7" w:author="Aivi Kuivonen" w:date="2017-10-03T14:17:00Z">
              <w:r w:rsidR="00403364">
                <w:rPr>
                  <w:rFonts w:ascii="Calibri" w:hAnsi="Calibri" w:cs="Calibri"/>
                  <w:szCs w:val="24"/>
                  <w:lang w:val="en-GB"/>
                </w:rPr>
                <w:t>, hybrid war</w:t>
              </w:r>
            </w:ins>
            <w:r w:rsidR="002C5765">
              <w:rPr>
                <w:rFonts w:ascii="Calibri" w:hAnsi="Calibri" w:cs="Calibri"/>
                <w:szCs w:val="24"/>
                <w:lang w:val="en-GB"/>
              </w:rPr>
              <w:t>) are emerging that have to b</w:t>
            </w:r>
            <w:r w:rsidR="00943288">
              <w:rPr>
                <w:rFonts w:ascii="Calibri" w:hAnsi="Calibri" w:cs="Calibri"/>
                <w:szCs w:val="24"/>
                <w:lang w:val="en-GB"/>
              </w:rPr>
              <w:t>e addressed even more carefully, they mostly fall</w:t>
            </w:r>
            <w:r w:rsidR="00915C9C">
              <w:rPr>
                <w:rFonts w:ascii="Calibri" w:hAnsi="Calibri" w:cs="Calibri"/>
                <w:szCs w:val="24"/>
                <w:lang w:val="en-GB"/>
              </w:rPr>
              <w:t xml:space="preserve"> into the scope of the </w:t>
            </w:r>
            <w:r w:rsidR="00943288">
              <w:rPr>
                <w:rFonts w:ascii="Calibri" w:hAnsi="Calibri" w:cs="Calibri"/>
                <w:szCs w:val="24"/>
                <w:lang w:val="en-GB"/>
              </w:rPr>
              <w:t>programme.</w:t>
            </w:r>
          </w:p>
          <w:p w14:paraId="13DC6579" w14:textId="1ACA12A8" w:rsidR="008A3FC8" w:rsidRDefault="008A3FC8" w:rsidP="005D6BC2">
            <w:pPr>
              <w:pStyle w:val="ListBullet"/>
              <w:numPr>
                <w:ilvl w:val="0"/>
                <w:numId w:val="0"/>
              </w:numPr>
              <w:rPr>
                <w:rFonts w:ascii="Calibri" w:hAnsi="Calibri" w:cs="Calibri"/>
                <w:szCs w:val="24"/>
                <w:lang w:val="en-GB"/>
              </w:rPr>
            </w:pPr>
            <w:r>
              <w:rPr>
                <w:rFonts w:ascii="Calibri" w:hAnsi="Calibri" w:cs="Calibri"/>
                <w:szCs w:val="24"/>
                <w:lang w:val="en-GB"/>
              </w:rPr>
              <w:t xml:space="preserve">The </w:t>
            </w:r>
            <w:r w:rsidRPr="00943288">
              <w:rPr>
                <w:rFonts w:ascii="Calibri" w:hAnsi="Calibri" w:cs="Calibri"/>
                <w:b/>
                <w:szCs w:val="24"/>
                <w:lang w:val="en-GB"/>
              </w:rPr>
              <w:t>effectiveness</w:t>
            </w:r>
            <w:r>
              <w:rPr>
                <w:rFonts w:ascii="Calibri" w:hAnsi="Calibri" w:cs="Calibri"/>
                <w:szCs w:val="24"/>
                <w:lang w:val="en-GB"/>
              </w:rPr>
              <w:t xml:space="preserve"> of the national programme can be </w:t>
            </w:r>
            <w:r w:rsidR="00943288">
              <w:rPr>
                <w:rFonts w:ascii="Calibri" w:hAnsi="Calibri" w:cs="Calibri"/>
                <w:szCs w:val="24"/>
                <w:lang w:val="en-GB"/>
              </w:rPr>
              <w:t xml:space="preserve">evaluated positively. Although the share of projects which have been completed to date is small, several substantial results have already emerged which have contributed to the achievement of objectives relevant </w:t>
            </w:r>
            <w:r w:rsidR="00943288">
              <w:rPr>
                <w:rFonts w:ascii="Calibri" w:hAnsi="Calibri" w:cs="Calibri"/>
                <w:szCs w:val="24"/>
                <w:lang w:val="en-GB"/>
              </w:rPr>
              <w:lastRenderedPageBreak/>
              <w:t xml:space="preserve">both at national and Union level. </w:t>
            </w:r>
            <w:r w:rsidR="00020E7E" w:rsidRPr="00CC144B">
              <w:rPr>
                <w:rFonts w:ascii="Calibri" w:hAnsi="Calibri" w:cs="Calibri"/>
                <w:szCs w:val="24"/>
                <w:lang w:val="en-GB"/>
              </w:rPr>
              <w:t xml:space="preserve">The development and implementation of the common </w:t>
            </w:r>
            <w:r w:rsidR="00020E7E" w:rsidRPr="00020E7E">
              <w:rPr>
                <w:rFonts w:ascii="Calibri" w:hAnsi="Calibri" w:cs="Calibri"/>
                <w:b/>
                <w:szCs w:val="24"/>
                <w:lang w:val="en-GB"/>
              </w:rPr>
              <w:t>visa policy</w:t>
            </w:r>
            <w:r w:rsidR="00EE6E39">
              <w:rPr>
                <w:rFonts w:ascii="Calibri" w:hAnsi="Calibri" w:cs="Calibri"/>
                <w:szCs w:val="24"/>
                <w:lang w:val="en-GB"/>
              </w:rPr>
              <w:t xml:space="preserve"> has been supported by </w:t>
            </w:r>
            <w:r w:rsidR="00EE6E39" w:rsidRPr="00CC144B">
              <w:rPr>
                <w:rFonts w:ascii="Calibri" w:hAnsi="Calibri" w:cs="Calibri"/>
                <w:szCs w:val="24"/>
                <w:lang w:val="en-GB"/>
              </w:rPr>
              <w:t>the creation of an information system for coordinating visa applications</w:t>
            </w:r>
            <w:r w:rsidR="00861EF9">
              <w:rPr>
                <w:rFonts w:ascii="Calibri" w:hAnsi="Calibri" w:cs="Calibri"/>
                <w:szCs w:val="24"/>
                <w:lang w:val="en-GB"/>
              </w:rPr>
              <w:t>, renewing equipment (</w:t>
            </w:r>
            <w:r w:rsidR="00734108">
              <w:rPr>
                <w:rFonts w:ascii="Calibri" w:hAnsi="Calibri" w:cs="Calibri"/>
                <w:szCs w:val="24"/>
                <w:lang w:val="en-GB"/>
              </w:rPr>
              <w:t>computers,</w:t>
            </w:r>
            <w:r w:rsidR="00861EF9">
              <w:rPr>
                <w:rFonts w:ascii="Calibri" w:hAnsi="Calibri" w:cs="Calibri"/>
                <w:szCs w:val="24"/>
                <w:lang w:val="en-GB"/>
              </w:rPr>
              <w:t xml:space="preserve"> fingerprint scanners) in consulates and</w:t>
            </w:r>
            <w:r w:rsidR="00EE6E39">
              <w:rPr>
                <w:rFonts w:ascii="Calibri" w:hAnsi="Calibri" w:cs="Calibri"/>
                <w:szCs w:val="24"/>
                <w:lang w:val="en-GB"/>
              </w:rPr>
              <w:t xml:space="preserve"> </w:t>
            </w:r>
            <w:r w:rsidR="00861EF9">
              <w:rPr>
                <w:rFonts w:ascii="Calibri" w:hAnsi="Calibri" w:cs="Calibri"/>
                <w:szCs w:val="24"/>
                <w:lang w:val="en-GB"/>
              </w:rPr>
              <w:t xml:space="preserve">by carrying out trainings for consular, police and border guard officials. The trainings have been highly appreciated by the participants not only in terms of new knowledge and practical skills acquired but also as a source of higher motivation and improved cooperation between colleagues executing similar tasks in different authorities and countries. </w:t>
            </w:r>
            <w:r w:rsidR="00EE6E39">
              <w:rPr>
                <w:rFonts w:ascii="Calibri" w:hAnsi="Calibri" w:cs="Calibri"/>
                <w:szCs w:val="24"/>
                <w:lang w:val="en-GB"/>
              </w:rPr>
              <w:t>Therefore, the programme has facilitated substantially for officials to execute their</w:t>
            </w:r>
            <w:r w:rsidR="00EE6E39" w:rsidRPr="0001418D">
              <w:rPr>
                <w:rFonts w:ascii="Calibri" w:hAnsi="Calibri" w:cs="Calibri"/>
                <w:szCs w:val="24"/>
                <w:lang w:val="en-GB"/>
              </w:rPr>
              <w:t xml:space="preserve"> tasks at consulates</w:t>
            </w:r>
            <w:r w:rsidR="00EE6E39">
              <w:rPr>
                <w:rFonts w:ascii="Calibri" w:hAnsi="Calibri" w:cs="Calibri"/>
                <w:szCs w:val="24"/>
                <w:lang w:val="en-GB"/>
              </w:rPr>
              <w:t xml:space="preserve"> and at other relevant authorit</w:t>
            </w:r>
            <w:r w:rsidR="005A0390">
              <w:rPr>
                <w:rFonts w:ascii="Calibri" w:hAnsi="Calibri" w:cs="Calibri"/>
                <w:szCs w:val="24"/>
                <w:lang w:val="en-GB"/>
              </w:rPr>
              <w:t>i</w:t>
            </w:r>
            <w:r w:rsidR="00EE6E39">
              <w:rPr>
                <w:rFonts w:ascii="Calibri" w:hAnsi="Calibri" w:cs="Calibri"/>
                <w:szCs w:val="24"/>
                <w:lang w:val="en-GB"/>
              </w:rPr>
              <w:t>es</w:t>
            </w:r>
            <w:r w:rsidR="00EE6E39" w:rsidRPr="0001418D">
              <w:rPr>
                <w:rFonts w:ascii="Calibri" w:hAnsi="Calibri" w:cs="Calibri"/>
                <w:szCs w:val="24"/>
                <w:lang w:val="en-GB"/>
              </w:rPr>
              <w:t xml:space="preserve"> in accordance with the </w:t>
            </w:r>
            <w:r w:rsidR="00EE6E39">
              <w:rPr>
                <w:rFonts w:ascii="Calibri" w:hAnsi="Calibri" w:cs="Calibri"/>
                <w:szCs w:val="24"/>
                <w:lang w:val="en-GB"/>
              </w:rPr>
              <w:t>common visa policy</w:t>
            </w:r>
            <w:r w:rsidR="00C03427">
              <w:rPr>
                <w:rFonts w:ascii="Calibri" w:hAnsi="Calibri" w:cs="Calibri"/>
                <w:szCs w:val="24"/>
                <w:lang w:val="en-GB"/>
              </w:rPr>
              <w:t>.</w:t>
            </w:r>
          </w:p>
          <w:p w14:paraId="3B526789" w14:textId="38DB54FE" w:rsidR="003F279D" w:rsidRDefault="003F279D" w:rsidP="005D6BC2">
            <w:pPr>
              <w:pStyle w:val="ListBullet"/>
              <w:numPr>
                <w:ilvl w:val="0"/>
                <w:numId w:val="0"/>
              </w:numPr>
              <w:rPr>
                <w:rFonts w:asciiTheme="minorHAnsi" w:hAnsiTheme="minorHAnsi" w:cstheme="minorHAnsi"/>
                <w:lang w:val="en-GB"/>
              </w:rPr>
            </w:pPr>
            <w:r>
              <w:rPr>
                <w:rFonts w:ascii="Calibri" w:hAnsi="Calibri" w:cs="Calibri"/>
                <w:szCs w:val="24"/>
                <w:lang w:val="en-GB"/>
              </w:rPr>
              <w:t xml:space="preserve">In the field of </w:t>
            </w:r>
            <w:r w:rsidRPr="003F279D">
              <w:rPr>
                <w:rFonts w:ascii="Calibri" w:hAnsi="Calibri" w:cs="Calibri"/>
                <w:b/>
                <w:szCs w:val="24"/>
                <w:lang w:val="en-GB"/>
              </w:rPr>
              <w:t>borders</w:t>
            </w:r>
            <w:r>
              <w:rPr>
                <w:rFonts w:ascii="Calibri" w:hAnsi="Calibri" w:cs="Calibri"/>
                <w:szCs w:val="24"/>
                <w:lang w:val="en-GB"/>
              </w:rPr>
              <w:t xml:space="preserve">, the contribution of the actions of the Estonian national ISF programme to the implementation of </w:t>
            </w:r>
            <w:r w:rsidRPr="003F279D">
              <w:rPr>
                <w:rFonts w:ascii="Calibri" w:hAnsi="Calibri" w:cs="Calibri"/>
                <w:szCs w:val="24"/>
                <w:lang w:val="en-GB"/>
              </w:rPr>
              <w:t>integrated border management</w:t>
            </w:r>
            <w:r>
              <w:rPr>
                <w:rFonts w:ascii="Calibri" w:hAnsi="Calibri" w:cs="Calibri"/>
                <w:szCs w:val="24"/>
                <w:lang w:val="en-GB"/>
              </w:rPr>
              <w:t xml:space="preserve"> has been to date rather noticeable.</w:t>
            </w:r>
            <w:r>
              <w:rPr>
                <w:rFonts w:asciiTheme="minorHAnsi" w:hAnsiTheme="minorHAnsi" w:cstheme="minorHAnsi"/>
                <w:lang w:val="en-GB"/>
              </w:rPr>
              <w:t xml:space="preserve"> As a result of the trainings conducted with the support of the Fund, the potential for the effectiveness of implementing border management-related measures and capability of border guarding have substantially improved. The skills and knowledge gained are used on a daily basis by the border guard and customs officials. </w:t>
            </w:r>
            <w:r w:rsidR="00ED43C7">
              <w:rPr>
                <w:rFonts w:asciiTheme="minorHAnsi" w:hAnsiTheme="minorHAnsi" w:cstheme="minorHAnsi"/>
                <w:lang w:val="en-GB"/>
              </w:rPr>
              <w:t>The Fund has also contributed to a u</w:t>
            </w:r>
            <w:r w:rsidRPr="007227EF">
              <w:rPr>
                <w:rFonts w:asciiTheme="minorHAnsi" w:hAnsiTheme="minorHAnsi" w:cstheme="minorHAnsi"/>
                <w:lang w:val="en-GB"/>
              </w:rPr>
              <w:t>niform and high level of control and protection of the external borders</w:t>
            </w:r>
            <w:r>
              <w:rPr>
                <w:rFonts w:asciiTheme="minorHAnsi" w:hAnsiTheme="minorHAnsi" w:cstheme="minorHAnsi"/>
                <w:lang w:val="en-GB"/>
              </w:rPr>
              <w:t xml:space="preserve">. A </w:t>
            </w:r>
            <w:r w:rsidR="00ED43C7">
              <w:rPr>
                <w:rFonts w:asciiTheme="minorHAnsi" w:hAnsiTheme="minorHAnsi" w:cstheme="minorHAnsi"/>
                <w:lang w:val="en-GB"/>
              </w:rPr>
              <w:t>large part</w:t>
            </w:r>
            <w:r>
              <w:rPr>
                <w:rFonts w:asciiTheme="minorHAnsi" w:hAnsiTheme="minorHAnsi" w:cstheme="minorHAnsi"/>
                <w:lang w:val="en-GB"/>
              </w:rPr>
              <w:t xml:space="preserve"> of </w:t>
            </w:r>
            <w:r w:rsidR="00ED43C7">
              <w:rPr>
                <w:rFonts w:asciiTheme="minorHAnsi" w:hAnsiTheme="minorHAnsi" w:cstheme="minorHAnsi"/>
                <w:lang w:val="en-GB"/>
              </w:rPr>
              <w:t>attention</w:t>
            </w:r>
            <w:r>
              <w:rPr>
                <w:rFonts w:asciiTheme="minorHAnsi" w:hAnsiTheme="minorHAnsi" w:cstheme="minorHAnsi"/>
                <w:lang w:val="en-GB"/>
              </w:rPr>
              <w:t xml:space="preserve"> has been </w:t>
            </w:r>
            <w:r w:rsidR="00ED43C7">
              <w:rPr>
                <w:rFonts w:asciiTheme="minorHAnsi" w:hAnsiTheme="minorHAnsi" w:cstheme="minorHAnsi"/>
                <w:lang w:val="en-GB"/>
              </w:rPr>
              <w:t>turned</w:t>
            </w:r>
            <w:r>
              <w:rPr>
                <w:rFonts w:asciiTheme="minorHAnsi" w:hAnsiTheme="minorHAnsi" w:cstheme="minorHAnsi"/>
                <w:lang w:val="en-GB"/>
              </w:rPr>
              <w:t xml:space="preserve"> on improving the communication aspect in securing the external border</w:t>
            </w:r>
            <w:r w:rsidR="00C03427">
              <w:rPr>
                <w:rFonts w:asciiTheme="minorHAnsi" w:hAnsiTheme="minorHAnsi" w:cstheme="minorHAnsi"/>
                <w:lang w:val="en-GB"/>
              </w:rPr>
              <w:t xml:space="preserve">. </w:t>
            </w:r>
            <w:r>
              <w:rPr>
                <w:rFonts w:asciiTheme="minorHAnsi" w:hAnsiTheme="minorHAnsi" w:cstheme="minorHAnsi"/>
                <w:lang w:val="en-GB"/>
              </w:rPr>
              <w:t>In order to improve the surveillance capability in the areas with difficult access, multirotors have been acquired, which help to resolve potential border</w:t>
            </w:r>
            <w:r w:rsidR="00734108">
              <w:rPr>
                <w:rFonts w:asciiTheme="minorHAnsi" w:hAnsiTheme="minorHAnsi" w:cstheme="minorHAnsi"/>
                <w:lang w:val="en-GB"/>
              </w:rPr>
              <w:t xml:space="preserve"> incidents (incl.</w:t>
            </w:r>
            <w:r>
              <w:rPr>
                <w:rFonts w:asciiTheme="minorHAnsi" w:hAnsiTheme="minorHAnsi" w:cstheme="minorHAnsi"/>
                <w:lang w:val="en-GB"/>
              </w:rPr>
              <w:t xml:space="preserve"> illegal border crossings). </w:t>
            </w:r>
          </w:p>
          <w:p w14:paraId="0305B172" w14:textId="12800437" w:rsidR="00ED43C7" w:rsidRDefault="005F5B30" w:rsidP="005D6BC2">
            <w:pPr>
              <w:pStyle w:val="ListBullet"/>
              <w:numPr>
                <w:ilvl w:val="0"/>
                <w:numId w:val="0"/>
              </w:numPr>
              <w:rPr>
                <w:rFonts w:ascii="Calibri" w:hAnsi="Calibri" w:cs="Calibri"/>
                <w:szCs w:val="24"/>
                <w:lang w:val="en-GB"/>
              </w:rPr>
            </w:pPr>
            <w:r w:rsidRPr="008C02E1">
              <w:rPr>
                <w:rFonts w:ascii="Calibri" w:hAnsi="Calibri" w:cs="Calibri"/>
                <w:szCs w:val="24"/>
                <w:lang w:val="en-GB"/>
              </w:rPr>
              <w:t xml:space="preserve">The progress made within the national ISF programme in strengthening Estonia’s capacity to combat different forms of </w:t>
            </w:r>
            <w:r w:rsidRPr="005F5B30">
              <w:rPr>
                <w:rFonts w:ascii="Calibri" w:hAnsi="Calibri" w:cs="Calibri"/>
                <w:b/>
                <w:szCs w:val="24"/>
                <w:lang w:val="en-GB"/>
              </w:rPr>
              <w:t>crime</w:t>
            </w:r>
            <w:r w:rsidRPr="008C02E1">
              <w:rPr>
                <w:rFonts w:ascii="Calibri" w:hAnsi="Calibri" w:cs="Calibri"/>
                <w:szCs w:val="24"/>
                <w:lang w:val="en-GB"/>
              </w:rPr>
              <w:t xml:space="preserve"> can be considered rather significant.</w:t>
            </w:r>
            <w:del w:id="8" w:author="Aivi Kuivonen" w:date="2017-10-03T14:22:00Z">
              <w:r w:rsidRPr="008C02E1" w:rsidDel="007D57F1">
                <w:rPr>
                  <w:rFonts w:ascii="Calibri" w:hAnsi="Calibri" w:cs="Calibri"/>
                  <w:szCs w:val="24"/>
                  <w:lang w:val="en-GB"/>
                </w:rPr>
                <w:delText xml:space="preserve"> </w:delText>
              </w:r>
            </w:del>
            <w:r w:rsidRPr="008C02E1">
              <w:rPr>
                <w:rFonts w:ascii="Calibri" w:hAnsi="Calibri" w:cs="Calibri"/>
                <w:szCs w:val="24"/>
                <w:lang w:val="en-GB"/>
              </w:rPr>
              <w:t xml:space="preserve"> Several projects have produced results which have already been put into practice. </w:t>
            </w:r>
            <w:r>
              <w:rPr>
                <w:rFonts w:ascii="Calibri" w:hAnsi="Calibri" w:cs="Calibri"/>
                <w:szCs w:val="24"/>
                <w:lang w:val="en-GB"/>
              </w:rPr>
              <w:t>The majority of the positive impact derives from actions which have focused on renewing the equipment and developing IT solutions relevant for a more effective performance of law enforcement authorities</w:t>
            </w:r>
            <w:r w:rsidR="00C03427">
              <w:rPr>
                <w:rFonts w:ascii="Calibri" w:hAnsi="Calibri" w:cs="Calibri"/>
                <w:szCs w:val="24"/>
                <w:lang w:val="en-GB"/>
              </w:rPr>
              <w:t xml:space="preserve"> (e.g</w:t>
            </w:r>
            <w:r>
              <w:rPr>
                <w:rFonts w:ascii="Calibri" w:hAnsi="Calibri" w:cs="Calibri"/>
                <w:szCs w:val="24"/>
                <w:lang w:val="en-GB"/>
              </w:rPr>
              <w:t>.</w:t>
            </w:r>
            <w:r w:rsidRPr="001F7865">
              <w:rPr>
                <w:rFonts w:ascii="Calibri" w:hAnsi="Calibri" w:cs="Calibri"/>
                <w:szCs w:val="24"/>
                <w:lang w:val="en-GB"/>
              </w:rPr>
              <w:t xml:space="preserve"> introduction of new mobile workstations </w:t>
            </w:r>
            <w:r w:rsidR="00C03427">
              <w:rPr>
                <w:rFonts w:ascii="Calibri" w:hAnsi="Calibri" w:cs="Calibri"/>
                <w:szCs w:val="24"/>
                <w:lang w:val="en-GB"/>
              </w:rPr>
              <w:t>in the police cars</w:t>
            </w:r>
            <w:r>
              <w:rPr>
                <w:rFonts w:ascii="Calibri" w:hAnsi="Calibri" w:cs="Calibri"/>
                <w:szCs w:val="24"/>
                <w:lang w:val="en-GB"/>
              </w:rPr>
              <w:t>)</w:t>
            </w:r>
            <w:r w:rsidRPr="001F7865">
              <w:rPr>
                <w:rFonts w:ascii="Calibri" w:hAnsi="Calibri" w:cs="Calibri"/>
                <w:szCs w:val="24"/>
                <w:lang w:val="en-GB"/>
              </w:rPr>
              <w:t>.</w:t>
            </w:r>
            <w:r>
              <w:rPr>
                <w:rFonts w:ascii="Calibri" w:hAnsi="Calibri" w:cs="Calibri"/>
                <w:szCs w:val="24"/>
                <w:lang w:val="en-GB"/>
              </w:rPr>
              <w:t xml:space="preserve"> Th</w:t>
            </w:r>
            <w:r w:rsidRPr="00601F41">
              <w:rPr>
                <w:rFonts w:ascii="Calibri" w:hAnsi="Calibri" w:cs="Calibri"/>
                <w:szCs w:val="24"/>
                <w:lang w:val="en-GB"/>
              </w:rPr>
              <w:t>e programme</w:t>
            </w:r>
            <w:r>
              <w:rPr>
                <w:rFonts w:ascii="Calibri" w:hAnsi="Calibri" w:cs="Calibri"/>
                <w:szCs w:val="24"/>
                <w:lang w:val="en-GB"/>
              </w:rPr>
              <w:t xml:space="preserve"> has also supported the progress in the field of combating illicit drug trafficking in Estonia.</w:t>
            </w:r>
            <w:r w:rsidRPr="00601F41">
              <w:rPr>
                <w:rFonts w:ascii="Calibri" w:hAnsi="Calibri" w:cs="Calibri"/>
                <w:szCs w:val="24"/>
                <w:lang w:val="en-GB"/>
              </w:rPr>
              <w:t xml:space="preserve"> </w:t>
            </w:r>
          </w:p>
          <w:p w14:paraId="789CE560" w14:textId="37C152A3" w:rsidR="00F34292" w:rsidRDefault="005F5B30" w:rsidP="00F34292">
            <w:pPr>
              <w:pStyle w:val="ListBullet"/>
              <w:numPr>
                <w:ilvl w:val="0"/>
                <w:numId w:val="0"/>
              </w:numPr>
              <w:rPr>
                <w:rFonts w:ascii="Calibri" w:hAnsi="Calibri" w:cs="Calibri"/>
                <w:szCs w:val="24"/>
                <w:lang w:val="en-GB"/>
              </w:rPr>
            </w:pPr>
            <w:r>
              <w:rPr>
                <w:rFonts w:ascii="Calibri" w:hAnsi="Calibri" w:cs="Calibri"/>
                <w:szCs w:val="24"/>
                <w:lang w:val="en-GB"/>
              </w:rPr>
              <w:t xml:space="preserve">In the field of </w:t>
            </w:r>
            <w:r w:rsidRPr="005F5B30">
              <w:rPr>
                <w:rFonts w:ascii="Calibri" w:hAnsi="Calibri" w:cs="Calibri"/>
                <w:b/>
                <w:szCs w:val="24"/>
                <w:lang w:val="en-GB"/>
              </w:rPr>
              <w:t>risks and crisis</w:t>
            </w:r>
            <w:r>
              <w:rPr>
                <w:rFonts w:ascii="Calibri" w:hAnsi="Calibri" w:cs="Calibri"/>
                <w:szCs w:val="24"/>
                <w:lang w:val="en-GB"/>
              </w:rPr>
              <w:t xml:space="preserve">, various actions have already contributed to </w:t>
            </w:r>
            <w:r w:rsidRPr="000572F7">
              <w:rPr>
                <w:rFonts w:ascii="Calibri" w:hAnsi="Calibri" w:cs="Calibri"/>
                <w:szCs w:val="24"/>
                <w:lang w:val="en-GB"/>
              </w:rPr>
              <w:t>the assessment, prevention, preparedness and consequence management of security-related risks</w:t>
            </w:r>
            <w:r>
              <w:rPr>
                <w:rFonts w:ascii="Calibri" w:hAnsi="Calibri" w:cs="Calibri"/>
                <w:szCs w:val="24"/>
                <w:lang w:val="en-GB"/>
              </w:rPr>
              <w:t xml:space="preserve"> and crisis. Reinforcing of the capacity to protect critical infrastructure and people in Estonia has primarily been supported through the acquisition of different equipment and tools (</w:t>
            </w:r>
            <w:r>
              <w:rPr>
                <w:rFonts w:ascii="Calibri" w:eastAsia="Calibri" w:hAnsi="Calibri"/>
                <w:szCs w:val="24"/>
                <w:lang w:val="en-GB"/>
              </w:rPr>
              <w:t xml:space="preserve">e.g. small bomb robots and heavy bomb suits) </w:t>
            </w:r>
            <w:r>
              <w:rPr>
                <w:rFonts w:ascii="Calibri" w:hAnsi="Calibri" w:cs="Calibri"/>
                <w:szCs w:val="24"/>
                <w:lang w:val="en-GB"/>
              </w:rPr>
              <w:t xml:space="preserve">and development of information systems. </w:t>
            </w:r>
            <w:r>
              <w:rPr>
                <w:rFonts w:ascii="Calibri" w:eastAsia="Calibri" w:hAnsi="Calibri"/>
                <w:szCs w:val="24"/>
                <w:lang w:val="en-GB"/>
              </w:rPr>
              <w:t xml:space="preserve">A great deal of attention has been turned on increasing a general capacity of CBRN. </w:t>
            </w:r>
            <w:r>
              <w:rPr>
                <w:rFonts w:ascii="Calibri" w:hAnsi="Calibri" w:cs="Calibri"/>
                <w:szCs w:val="24"/>
                <w:lang w:val="en-GB"/>
              </w:rPr>
              <w:t xml:space="preserve">The programme has also contributed to the enhancement of information systems to support </w:t>
            </w:r>
            <w:r w:rsidRPr="000572F7">
              <w:rPr>
                <w:rFonts w:ascii="Calibri" w:hAnsi="Calibri" w:cs="Calibri"/>
                <w:szCs w:val="24"/>
                <w:lang w:val="en-GB"/>
              </w:rPr>
              <w:t>effective and coordinated response to crisis</w:t>
            </w:r>
            <w:r>
              <w:rPr>
                <w:rFonts w:ascii="Calibri" w:hAnsi="Calibri" w:cs="Calibri"/>
                <w:szCs w:val="24"/>
                <w:lang w:val="en-GB"/>
              </w:rPr>
              <w:t>, and preparation of risk and threat assessments.</w:t>
            </w:r>
            <w:r w:rsidR="00F34292">
              <w:rPr>
                <w:rFonts w:ascii="Calibri" w:hAnsi="Calibri" w:cs="Calibri"/>
                <w:szCs w:val="24"/>
                <w:lang w:val="en-GB"/>
              </w:rPr>
              <w:t xml:space="preserve"> By the time of the interim evaluation, the capabilities to collect, analyse, handle and store risk and crises related information has already improved. </w:t>
            </w:r>
          </w:p>
          <w:p w14:paraId="44983AA0" w14:textId="5AC7BF7A" w:rsidR="005F5B30" w:rsidRDefault="00C03427" w:rsidP="005D6BC2">
            <w:pPr>
              <w:pStyle w:val="ListBullet"/>
              <w:numPr>
                <w:ilvl w:val="0"/>
                <w:numId w:val="0"/>
              </w:numPr>
              <w:rPr>
                <w:rFonts w:ascii="Calibri" w:hAnsi="Calibri" w:cs="Calibri"/>
                <w:szCs w:val="24"/>
                <w:lang w:val="en-GB"/>
              </w:rPr>
            </w:pPr>
            <w:r>
              <w:rPr>
                <w:rFonts w:ascii="Calibri" w:hAnsi="Calibri" w:cs="Calibri"/>
                <w:szCs w:val="24"/>
                <w:lang w:val="en-GB"/>
              </w:rPr>
              <w:t xml:space="preserve">The use of resources for achieving the objectives set in the programme can be considered fairly </w:t>
            </w:r>
            <w:r w:rsidRPr="00C03427">
              <w:rPr>
                <w:rFonts w:ascii="Calibri" w:hAnsi="Calibri" w:cs="Calibri"/>
                <w:b/>
                <w:szCs w:val="24"/>
                <w:lang w:val="en-GB"/>
              </w:rPr>
              <w:t>efficient</w:t>
            </w:r>
            <w:r>
              <w:rPr>
                <w:rFonts w:ascii="Calibri" w:hAnsi="Calibri" w:cs="Calibri"/>
                <w:szCs w:val="24"/>
                <w:lang w:val="en-GB"/>
              </w:rPr>
              <w:t>.</w:t>
            </w:r>
            <w:r w:rsidR="00AD2D90">
              <w:rPr>
                <w:rFonts w:ascii="Calibri" w:hAnsi="Calibri" w:cs="Calibri"/>
                <w:szCs w:val="24"/>
                <w:lang w:val="en-GB"/>
              </w:rPr>
              <w:t xml:space="preserve"> A</w:t>
            </w:r>
            <w:r>
              <w:rPr>
                <w:rFonts w:ascii="Calibri" w:hAnsi="Calibri" w:cs="Calibri"/>
                <w:szCs w:val="24"/>
                <w:lang w:val="en-GB"/>
              </w:rPr>
              <w:t xml:space="preserve">dherence to the </w:t>
            </w:r>
            <w:r w:rsidRPr="00BB44DA">
              <w:rPr>
                <w:rFonts w:ascii="Calibri" w:hAnsi="Calibri" w:cs="Calibri"/>
                <w:szCs w:val="24"/>
                <w:lang w:val="en-GB"/>
              </w:rPr>
              <w:t>budgetary targets</w:t>
            </w:r>
            <w:r>
              <w:rPr>
                <w:rFonts w:ascii="Calibri" w:hAnsi="Calibri" w:cs="Calibri"/>
                <w:szCs w:val="24"/>
                <w:lang w:val="en-GB"/>
              </w:rPr>
              <w:t xml:space="preserve"> has been one of the goals on project level which in general has been reached as the implementation of the projects has largely followed the planned budgets. However, in numerous cases the planning of the project budgets has proved to be rather challenging as the time interval between the planning and the actual implementation of the projects is long.</w:t>
            </w:r>
            <w:r w:rsidR="00AD2D90">
              <w:rPr>
                <w:rFonts w:ascii="Calibri" w:hAnsi="Calibri" w:cs="Calibri"/>
                <w:szCs w:val="24"/>
                <w:lang w:val="en-GB"/>
              </w:rPr>
              <w:t xml:space="preserve"> Although the majority of the projects </w:t>
            </w:r>
            <w:r w:rsidR="00AD2D90">
              <w:rPr>
                <w:rFonts w:ascii="Calibri" w:hAnsi="Calibri" w:cs="Calibri"/>
                <w:szCs w:val="24"/>
                <w:lang w:val="en-GB"/>
              </w:rPr>
              <w:lastRenderedPageBreak/>
              <w:t xml:space="preserve">implemented within the programme have managed to follow the initial time plan, </w:t>
            </w:r>
            <w:r w:rsidR="003F1AB0">
              <w:rPr>
                <w:rFonts w:ascii="Calibri" w:hAnsi="Calibri" w:cs="Calibri"/>
                <w:szCs w:val="24"/>
                <w:lang w:val="en-GB"/>
              </w:rPr>
              <w:t xml:space="preserve">in few cases, </w:t>
            </w:r>
            <w:r w:rsidR="00AD2D90">
              <w:rPr>
                <w:rFonts w:ascii="Calibri" w:hAnsi="Calibri" w:cs="Calibri"/>
                <w:szCs w:val="24"/>
                <w:lang w:val="en-GB"/>
              </w:rPr>
              <w:t xml:space="preserve">an extension of the contracted deadlines </w:t>
            </w:r>
            <w:r w:rsidR="003F1AB0">
              <w:rPr>
                <w:rFonts w:ascii="Calibri" w:hAnsi="Calibri" w:cs="Calibri"/>
                <w:szCs w:val="24"/>
                <w:lang w:val="en-GB"/>
              </w:rPr>
              <w:t xml:space="preserve">has been requested </w:t>
            </w:r>
            <w:r w:rsidR="00AD2D90">
              <w:rPr>
                <w:rFonts w:ascii="Calibri" w:hAnsi="Calibri" w:cs="Calibri"/>
                <w:szCs w:val="24"/>
                <w:lang w:val="en-GB"/>
              </w:rPr>
              <w:t xml:space="preserve">in order to achieve the set goals. One of the main reasons that </w:t>
            </w:r>
            <w:r w:rsidR="00734108">
              <w:rPr>
                <w:rFonts w:ascii="Calibri" w:hAnsi="Calibri" w:cs="Calibri"/>
                <w:szCs w:val="24"/>
                <w:lang w:val="en-GB"/>
              </w:rPr>
              <w:t>inducing</w:t>
            </w:r>
            <w:r w:rsidR="00AD2D90">
              <w:rPr>
                <w:rFonts w:ascii="Calibri" w:hAnsi="Calibri" w:cs="Calibri"/>
                <w:szCs w:val="24"/>
                <w:lang w:val="en-GB"/>
              </w:rPr>
              <w:t xml:space="preserve"> changes in the timetables is connected to the drawbacks faced within the procurement procedures</w:t>
            </w:r>
            <w:r w:rsidR="003F1AB0">
              <w:rPr>
                <w:rFonts w:ascii="Calibri" w:hAnsi="Calibri" w:cs="Calibri"/>
                <w:szCs w:val="24"/>
                <w:lang w:val="en-GB"/>
              </w:rPr>
              <w:t>. On programme level, the implementation rate (paid EU contribution compared to the programmed EU contribution) of the actions has been very positive – 69% of the planned funds have already been used by the time of the interim evaluation.</w:t>
            </w:r>
          </w:p>
          <w:p w14:paraId="0CB6D267" w14:textId="309DAE4A" w:rsidR="003F1AB0" w:rsidRDefault="003F1AB0" w:rsidP="005D6BC2">
            <w:pPr>
              <w:pStyle w:val="ListBullet"/>
              <w:numPr>
                <w:ilvl w:val="0"/>
                <w:numId w:val="0"/>
              </w:numPr>
              <w:rPr>
                <w:rFonts w:ascii="Calibri" w:hAnsi="Calibri" w:cs="Calibri"/>
                <w:lang w:val="en-GB"/>
              </w:rPr>
            </w:pPr>
            <w:r>
              <w:rPr>
                <w:rFonts w:ascii="Calibri" w:hAnsi="Calibri" w:cs="Calibri"/>
                <w:lang w:val="en-GB"/>
              </w:rPr>
              <w:t xml:space="preserve">In majority the actions supported with the Fund are rather specific and therefore not eligible for financing from other programmes funded by EU. The strongest level of </w:t>
            </w:r>
            <w:r w:rsidRPr="003F1AB0">
              <w:rPr>
                <w:rFonts w:ascii="Calibri" w:hAnsi="Calibri" w:cs="Calibri"/>
                <w:b/>
                <w:lang w:val="en-GB"/>
              </w:rPr>
              <w:t>coherence</w:t>
            </w:r>
            <w:r>
              <w:rPr>
                <w:rFonts w:ascii="Calibri" w:hAnsi="Calibri" w:cs="Calibri"/>
                <w:lang w:val="en-GB"/>
              </w:rPr>
              <w:t xml:space="preserve"> can be noticed and expected between the ISF and European Structural and Investments Fund (ESIF) projects focusing on IT developments. In order to recognise opportunities for synergy and to avoid potential overlap with ESIF measures the planning of the ESIF was followed already during the ISF programming phase. </w:t>
            </w:r>
            <w:r w:rsidR="00734108">
              <w:rPr>
                <w:rFonts w:ascii="Calibri" w:hAnsi="Calibri" w:cs="Calibri"/>
                <w:lang w:val="en-GB"/>
              </w:rPr>
              <w:t>C</w:t>
            </w:r>
            <w:r>
              <w:rPr>
                <w:rFonts w:ascii="Calibri" w:hAnsi="Calibri" w:cs="Calibri"/>
                <w:lang w:val="en-GB"/>
              </w:rPr>
              <w:t xml:space="preserve">oherence on programme level has mainly been supported by encouraging cooperation between different projects which has already resulted in making certain changes in the projects to increase the potential impact on programme action level. Regarding the </w:t>
            </w:r>
            <w:r w:rsidRPr="003F1AB0">
              <w:rPr>
                <w:rFonts w:ascii="Calibri" w:hAnsi="Calibri" w:cs="Calibri"/>
                <w:b/>
                <w:lang w:val="en-GB"/>
              </w:rPr>
              <w:t>complementarity</w:t>
            </w:r>
            <w:r>
              <w:rPr>
                <w:rFonts w:ascii="Calibri" w:hAnsi="Calibri" w:cs="Calibri"/>
                <w:lang w:val="en-GB"/>
              </w:rPr>
              <w:t>, the objectives and corresponding actions set in the national programme complement the priorities determined in different national strategies related to the area of security</w:t>
            </w:r>
            <w:r w:rsidR="00D46DE0">
              <w:rPr>
                <w:rFonts w:ascii="Calibri" w:hAnsi="Calibri" w:cs="Calibri"/>
                <w:lang w:val="en-GB"/>
              </w:rPr>
              <w:t xml:space="preserve"> (e.g. Development Plan of the Ministry of Foreign Affairs, Development Plan for the Governing Area of the Ministry of the Interior, Internal Security Strategy for 2015-2020).  </w:t>
            </w:r>
          </w:p>
          <w:p w14:paraId="12630CDC" w14:textId="74C975B1" w:rsidR="00D46DE0" w:rsidRDefault="00D46DE0" w:rsidP="005D6BC2">
            <w:pPr>
              <w:pStyle w:val="ListBullet"/>
              <w:numPr>
                <w:ilvl w:val="0"/>
                <w:numId w:val="0"/>
              </w:numPr>
              <w:rPr>
                <w:rFonts w:ascii="Calibri" w:hAnsi="Calibri" w:cs="Calibri"/>
                <w:lang w:val="en-GB"/>
              </w:rPr>
            </w:pPr>
            <w:r>
              <w:rPr>
                <w:rFonts w:ascii="Calibri" w:hAnsi="Calibri" w:cs="Calibri"/>
                <w:lang w:val="en-GB"/>
              </w:rPr>
              <w:t>At the moment of the interim evaluation, it</w:t>
            </w:r>
            <w:r w:rsidRPr="004D0FEA">
              <w:rPr>
                <w:rFonts w:ascii="Calibri" w:hAnsi="Calibri" w:cs="Calibri"/>
                <w:lang w:val="en-GB"/>
              </w:rPr>
              <w:t xml:space="preserve"> can be rather firmly stated that the actions </w:t>
            </w:r>
            <w:r>
              <w:rPr>
                <w:rFonts w:ascii="Calibri" w:hAnsi="Calibri" w:cs="Calibri"/>
                <w:lang w:val="en-GB"/>
              </w:rPr>
              <w:t xml:space="preserve">of the national programme </w:t>
            </w:r>
            <w:r w:rsidRPr="004D0FEA">
              <w:rPr>
                <w:rFonts w:ascii="Calibri" w:hAnsi="Calibri" w:cs="Calibri"/>
                <w:lang w:val="en-GB"/>
              </w:rPr>
              <w:t>would not have been implemented at this scale and timeframe without the support of the Fund</w:t>
            </w:r>
            <w:r>
              <w:rPr>
                <w:rFonts w:ascii="Calibri" w:hAnsi="Calibri" w:cs="Calibri"/>
                <w:lang w:val="en-GB"/>
              </w:rPr>
              <w:t xml:space="preserve"> – hence, the </w:t>
            </w:r>
            <w:r w:rsidRPr="00D46DE0">
              <w:rPr>
                <w:rFonts w:ascii="Calibri" w:hAnsi="Calibri" w:cs="Calibri"/>
                <w:b/>
                <w:lang w:val="en-GB"/>
              </w:rPr>
              <w:t>added value</w:t>
            </w:r>
            <w:r>
              <w:rPr>
                <w:rFonts w:ascii="Calibri" w:hAnsi="Calibri" w:cs="Calibri"/>
                <w:lang w:val="en-GB"/>
              </w:rPr>
              <w:t xml:space="preserve"> of the Fund has been remarkable</w:t>
            </w:r>
            <w:r w:rsidRPr="004D0FEA">
              <w:rPr>
                <w:rFonts w:ascii="Calibri" w:hAnsi="Calibri" w:cs="Calibri"/>
                <w:lang w:val="en-GB"/>
              </w:rPr>
              <w:t xml:space="preserve">. </w:t>
            </w:r>
            <w:r>
              <w:rPr>
                <w:rFonts w:ascii="Calibri" w:hAnsi="Calibri" w:cs="Calibri"/>
                <w:lang w:val="en-GB"/>
              </w:rPr>
              <w:t>Although</w:t>
            </w:r>
            <w:r w:rsidRPr="00607FBD">
              <w:rPr>
                <w:rFonts w:ascii="Calibri" w:hAnsi="Calibri" w:cs="Calibri"/>
                <w:lang w:val="en-GB"/>
              </w:rPr>
              <w:t xml:space="preserve"> </w:t>
            </w:r>
            <w:r>
              <w:rPr>
                <w:rFonts w:ascii="Calibri" w:hAnsi="Calibri" w:cs="Calibri"/>
                <w:lang w:val="en-GB"/>
              </w:rPr>
              <w:t xml:space="preserve">the activities financed in the framework of the programme support the provision of </w:t>
            </w:r>
            <w:r w:rsidRPr="00607FBD">
              <w:rPr>
                <w:rFonts w:ascii="Calibri" w:hAnsi="Calibri" w:cs="Calibri"/>
                <w:lang w:val="en-GB"/>
              </w:rPr>
              <w:t>crucial service</w:t>
            </w:r>
            <w:r>
              <w:rPr>
                <w:rFonts w:ascii="Calibri" w:hAnsi="Calibri" w:cs="Calibri"/>
                <w:lang w:val="en-GB"/>
              </w:rPr>
              <w:t>s</w:t>
            </w:r>
            <w:r w:rsidRPr="00607FBD">
              <w:rPr>
                <w:rFonts w:ascii="Calibri" w:hAnsi="Calibri" w:cs="Calibri"/>
                <w:lang w:val="en-GB"/>
              </w:rPr>
              <w:t xml:space="preserve"> and some of the actions are directly related to fulfilling </w:t>
            </w:r>
            <w:r>
              <w:rPr>
                <w:rFonts w:ascii="Calibri" w:hAnsi="Calibri" w:cs="Calibri"/>
                <w:lang w:val="en-GB"/>
              </w:rPr>
              <w:t>EU requirements</w:t>
            </w:r>
            <w:r w:rsidRPr="00607FBD">
              <w:rPr>
                <w:rFonts w:ascii="Calibri" w:hAnsi="Calibri" w:cs="Calibri"/>
                <w:lang w:val="en-GB"/>
              </w:rPr>
              <w:t xml:space="preserve">, </w:t>
            </w:r>
            <w:r>
              <w:rPr>
                <w:rFonts w:ascii="Calibri" w:hAnsi="Calibri" w:cs="Calibri"/>
                <w:lang w:val="en-GB"/>
              </w:rPr>
              <w:t>t</w:t>
            </w:r>
            <w:r w:rsidRPr="004D0FEA">
              <w:rPr>
                <w:rFonts w:ascii="Calibri" w:hAnsi="Calibri" w:cs="Calibri"/>
                <w:lang w:val="en-GB"/>
              </w:rPr>
              <w:t xml:space="preserve">he contribution of the state budget as a sole financing source in the </w:t>
            </w:r>
            <w:r>
              <w:rPr>
                <w:rFonts w:ascii="Calibri" w:hAnsi="Calibri" w:cs="Calibri"/>
                <w:lang w:val="en-GB"/>
              </w:rPr>
              <w:t xml:space="preserve">supported </w:t>
            </w:r>
            <w:r w:rsidRPr="004D0FEA">
              <w:rPr>
                <w:rFonts w:ascii="Calibri" w:hAnsi="Calibri" w:cs="Calibri"/>
                <w:lang w:val="en-GB"/>
              </w:rPr>
              <w:t>field</w:t>
            </w:r>
            <w:r>
              <w:rPr>
                <w:rFonts w:ascii="Calibri" w:hAnsi="Calibri" w:cs="Calibri"/>
                <w:lang w:val="en-GB"/>
              </w:rPr>
              <w:t>s</w:t>
            </w:r>
            <w:r w:rsidRPr="004D0FEA">
              <w:rPr>
                <w:rFonts w:ascii="Calibri" w:hAnsi="Calibri" w:cs="Calibri"/>
                <w:lang w:val="en-GB"/>
              </w:rPr>
              <w:t xml:space="preserve"> would have</w:t>
            </w:r>
            <w:r>
              <w:rPr>
                <w:rFonts w:ascii="Calibri" w:hAnsi="Calibri" w:cs="Calibri"/>
                <w:lang w:val="en-GB"/>
              </w:rPr>
              <w:t xml:space="preserve"> likely</w:t>
            </w:r>
            <w:r w:rsidRPr="004D0FEA">
              <w:rPr>
                <w:rFonts w:ascii="Calibri" w:hAnsi="Calibri" w:cs="Calibri"/>
                <w:lang w:val="en-GB"/>
              </w:rPr>
              <w:t xml:space="preserve"> been smaller</w:t>
            </w:r>
            <w:r>
              <w:rPr>
                <w:rFonts w:ascii="Calibri" w:hAnsi="Calibri" w:cs="Calibri"/>
                <w:lang w:val="en-GB"/>
              </w:rPr>
              <w:t xml:space="preserve"> and the achievement of the objectives set in the programme and at national level would take longer. The main value tends to lie in the fact that </w:t>
            </w:r>
            <w:commentRangeStart w:id="9"/>
            <w:r>
              <w:rPr>
                <w:rFonts w:ascii="Calibri" w:hAnsi="Calibri" w:cs="Calibri"/>
                <w:lang w:val="en-GB"/>
              </w:rPr>
              <w:t xml:space="preserve">the Fund has to date added to existing actions in relevant policy areas </w:t>
            </w:r>
            <w:commentRangeEnd w:id="9"/>
            <w:r w:rsidR="007D57F1">
              <w:rPr>
                <w:rStyle w:val="CommentReference"/>
              </w:rPr>
              <w:commentReference w:id="9"/>
            </w:r>
            <w:r>
              <w:rPr>
                <w:rFonts w:ascii="Calibri" w:hAnsi="Calibri" w:cs="Calibri"/>
                <w:lang w:val="en-GB"/>
              </w:rPr>
              <w:t>and influenced the capacity of the organisations involved in the programmes.</w:t>
            </w:r>
          </w:p>
          <w:p w14:paraId="3F786DB0" w14:textId="6E29DDFC" w:rsidR="00D46DE0" w:rsidRDefault="00D46DE0" w:rsidP="005D6BC2">
            <w:pPr>
              <w:pStyle w:val="ListBullet"/>
              <w:numPr>
                <w:ilvl w:val="0"/>
                <w:numId w:val="0"/>
              </w:numPr>
              <w:rPr>
                <w:rFonts w:ascii="Calibri" w:hAnsi="Calibri" w:cs="Calibri"/>
                <w:lang w:val="en-GB"/>
              </w:rPr>
            </w:pPr>
            <w:r>
              <w:rPr>
                <w:rFonts w:ascii="Calibri" w:hAnsi="Calibri" w:cs="Calibri"/>
                <w:lang w:val="en-GB"/>
              </w:rPr>
              <w:t xml:space="preserve">The potential of the </w:t>
            </w:r>
            <w:r w:rsidRPr="00D46DE0">
              <w:rPr>
                <w:rFonts w:ascii="Calibri" w:hAnsi="Calibri" w:cs="Calibri"/>
                <w:b/>
                <w:lang w:val="en-GB"/>
              </w:rPr>
              <w:t>sustainability</w:t>
            </w:r>
            <w:r>
              <w:rPr>
                <w:rFonts w:ascii="Calibri" w:hAnsi="Calibri" w:cs="Calibri"/>
                <w:lang w:val="en-GB"/>
              </w:rPr>
              <w:t xml:space="preserve"> of the programme can be assessed rather favourably. The risk that the equipment acquired with support of the Fund will be discarded due to the lack of resources for their maintenance is fairly low – the fulfilment of security related tasks have to be </w:t>
            </w:r>
            <w:r w:rsidR="00777CAE">
              <w:rPr>
                <w:rFonts w:ascii="Calibri" w:hAnsi="Calibri" w:cs="Calibri"/>
                <w:lang w:val="en-GB"/>
              </w:rPr>
              <w:t>ensured</w:t>
            </w:r>
            <w:r>
              <w:rPr>
                <w:rFonts w:ascii="Calibri" w:hAnsi="Calibri" w:cs="Calibri"/>
                <w:lang w:val="en-GB"/>
              </w:rPr>
              <w:t xml:space="preserve"> at least a minimum level. Therefore, it is a national priority to find the required financial resources to ensure that the effects achieved to date will continue after the end of the funding period. However, on the basis of past experience with foreign assistance this has not always been an easy assignment. In recent years, this issue has emerged specifically with regard to the developed IT solutions – further development of the IT systems developed with support of the ISF might not be possible if no additional financial resources will be provided at state level.  </w:t>
            </w:r>
          </w:p>
          <w:p w14:paraId="73D59B28" w14:textId="368AD91E" w:rsidR="002C5765" w:rsidRPr="007227EF" w:rsidRDefault="004B14B7" w:rsidP="00923F54">
            <w:pPr>
              <w:pStyle w:val="ListBullet"/>
              <w:numPr>
                <w:ilvl w:val="0"/>
                <w:numId w:val="0"/>
              </w:numPr>
              <w:rPr>
                <w:rFonts w:ascii="Calibri" w:hAnsi="Calibri" w:cs="Calibri"/>
                <w:sz w:val="18"/>
                <w:szCs w:val="18"/>
                <w:lang w:val="en-GB"/>
              </w:rPr>
            </w:pPr>
            <w:r>
              <w:rPr>
                <w:rFonts w:ascii="Calibri" w:hAnsi="Calibri" w:cs="Calibri"/>
                <w:lang w:val="en-GB"/>
              </w:rPr>
              <w:t>What</w:t>
            </w:r>
            <w:r w:rsidR="00CA3713">
              <w:rPr>
                <w:rFonts w:ascii="Calibri" w:hAnsi="Calibri" w:cs="Calibri"/>
                <w:lang w:val="en-GB"/>
              </w:rPr>
              <w:t xml:space="preserve"> regard</w:t>
            </w:r>
            <w:r>
              <w:rPr>
                <w:rFonts w:ascii="Calibri" w:hAnsi="Calibri" w:cs="Calibri"/>
                <w:lang w:val="en-GB"/>
              </w:rPr>
              <w:t>s</w:t>
            </w:r>
            <w:r w:rsidR="00CA3713">
              <w:rPr>
                <w:rFonts w:ascii="Calibri" w:hAnsi="Calibri" w:cs="Calibri"/>
                <w:lang w:val="en-GB"/>
              </w:rPr>
              <w:t xml:space="preserve"> the aspect of the </w:t>
            </w:r>
            <w:r w:rsidR="00CA3713" w:rsidRPr="00CA3713">
              <w:rPr>
                <w:rFonts w:asciiTheme="minorHAnsi" w:hAnsiTheme="minorHAnsi" w:cstheme="minorHAnsi"/>
                <w:b/>
                <w:lang w:val="en-GB"/>
              </w:rPr>
              <w:t>simplification and reduction of administrative burden</w:t>
            </w:r>
            <w:r w:rsidR="00CA3713">
              <w:rPr>
                <w:rFonts w:asciiTheme="minorHAnsi" w:hAnsiTheme="minorHAnsi" w:cstheme="minorHAnsi"/>
                <w:lang w:val="en-GB"/>
              </w:rPr>
              <w:t xml:space="preserve"> </w:t>
            </w:r>
            <w:r w:rsidR="00923F54">
              <w:rPr>
                <w:rFonts w:asciiTheme="minorHAnsi" w:hAnsiTheme="minorHAnsi" w:cstheme="minorHAnsi"/>
                <w:lang w:val="en-GB"/>
              </w:rPr>
              <w:t>of</w:t>
            </w:r>
            <w:r w:rsidR="00CA3713">
              <w:rPr>
                <w:rFonts w:asciiTheme="minorHAnsi" w:hAnsiTheme="minorHAnsi" w:cstheme="minorHAnsi"/>
                <w:lang w:val="en-GB"/>
              </w:rPr>
              <w:t xml:space="preserve"> the programme, </w:t>
            </w:r>
            <w:r w:rsidR="00923F54">
              <w:rPr>
                <w:rFonts w:ascii="Calibri" w:hAnsi="Calibri" w:cs="Calibri"/>
                <w:lang w:val="en-GB"/>
              </w:rPr>
              <w:t>it can be said that the</w:t>
            </w:r>
            <w:r w:rsidR="00CA3713">
              <w:rPr>
                <w:rFonts w:ascii="Calibri" w:hAnsi="Calibri" w:cs="Calibri"/>
                <w:lang w:val="en-GB"/>
              </w:rPr>
              <w:t xml:space="preserve"> establishment of the ISF structure has not led to an extensive reduction in the administrative burden compared to the SOLID Fund.</w:t>
            </w:r>
            <w:r w:rsidR="00923F54">
              <w:rPr>
                <w:rFonts w:ascii="Calibri" w:hAnsi="Calibri" w:cs="Calibri"/>
                <w:lang w:val="en-GB"/>
              </w:rPr>
              <w:t xml:space="preserve"> Still, the ISF involves a number of advantages (e.g. switching from an annual to a multi-annual structure </w:t>
            </w:r>
            <w:r w:rsidR="00923F54">
              <w:rPr>
                <w:rFonts w:ascii="Calibri" w:hAnsi="Calibri" w:cs="Calibri"/>
                <w:lang w:val="en-GB"/>
              </w:rPr>
              <w:lastRenderedPageBreak/>
              <w:t xml:space="preserve">of the national programme, higher degree of flexibility in planning the programme actions and their budgets), which have to a certain extent simplified programme implementation both from the Member State and beneficiary perspective. Although the eligibility rules have to a large extent remained the same, certain amendments (e.g. making fringe-benefit tax eligible) have proved to be beneficial for beneficiaries. On the downside, the rules complicate reimbursement of labour costs in case of there is an overlap between the project-related tasks and regular duties of the project personnel. </w:t>
            </w:r>
          </w:p>
        </w:tc>
      </w:tr>
    </w:tbl>
    <w:p w14:paraId="0D75FC38"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p>
    <w:p w14:paraId="0259B5BB"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I:</w:t>
      </w:r>
      <w:r w:rsidRPr="007227EF">
        <w:rPr>
          <w:rFonts w:asciiTheme="minorHAnsi" w:hAnsiTheme="minorHAnsi" w:cstheme="minorHAnsi"/>
          <w:color w:val="000000" w:themeColor="text1"/>
          <w:lang w:val="en-GB"/>
        </w:rPr>
        <w:tab/>
      </w:r>
      <w:r w:rsidRPr="007227EF">
        <w:rPr>
          <w:rFonts w:asciiTheme="minorHAnsi" w:hAnsiTheme="minorHAnsi" w:cstheme="minorHAnsi"/>
          <w:b/>
          <w:color w:val="000000" w:themeColor="text1"/>
          <w:lang w:val="en-GB"/>
        </w:rPr>
        <w:t>Context of implementation of ISF during 01/01/2014-30/06/2017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013B6" w:rsidRPr="007227EF" w14:paraId="239312A1" w14:textId="77777777" w:rsidTr="004704A4">
        <w:tc>
          <w:tcPr>
            <w:tcW w:w="9073" w:type="dxa"/>
            <w:shd w:val="clear" w:color="auto" w:fill="FFFFFF" w:themeFill="background1"/>
          </w:tcPr>
          <w:p w14:paraId="27AA064A" w14:textId="7D1005D9" w:rsidR="00E013B6" w:rsidRPr="007227EF" w:rsidRDefault="00E013B6" w:rsidP="00545BA6">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2426 characters</w:t>
            </w:r>
          </w:p>
          <w:p w14:paraId="6ABD440D" w14:textId="1298B7DC" w:rsidR="00B43A9A" w:rsidRDefault="0047186B" w:rsidP="00545BA6">
            <w:pPr>
              <w:autoSpaceDE w:val="0"/>
              <w:autoSpaceDN w:val="0"/>
              <w:adjustRightInd w:val="0"/>
              <w:rPr>
                <w:rFonts w:ascii="Calibri" w:hAnsi="Calibri" w:cs="Calibri"/>
                <w:lang w:val="en-GB"/>
              </w:rPr>
            </w:pPr>
            <w:r w:rsidRPr="0047186B">
              <w:rPr>
                <w:rFonts w:ascii="Calibri" w:hAnsi="Calibri" w:cs="Calibri"/>
                <w:lang w:val="en-GB"/>
              </w:rPr>
              <w:t>Estonia ensures the guarding and protection of over 1,100 km of external borders of the Schengen Area and over 300 km of European Union’s external border</w:t>
            </w:r>
            <w:r>
              <w:rPr>
                <w:rFonts w:ascii="Calibri" w:hAnsi="Calibri" w:cs="Calibri"/>
                <w:lang w:val="en-GB"/>
              </w:rPr>
              <w:t>. The external border</w:t>
            </w:r>
            <w:r w:rsidR="00F226DA">
              <w:rPr>
                <w:rFonts w:ascii="Calibri" w:hAnsi="Calibri" w:cs="Calibri"/>
                <w:lang w:val="en-GB"/>
              </w:rPr>
              <w:t xml:space="preserve"> is guarded on land and in sea areas by patrols and with surveillance systems based on cordons. Prior to the ISF, the development of border management </w:t>
            </w:r>
            <w:r w:rsidR="00F226DA" w:rsidRPr="00F226DA">
              <w:rPr>
                <w:rFonts w:ascii="Calibri" w:hAnsi="Calibri" w:cs="Calibri"/>
                <w:lang w:val="en-GB"/>
              </w:rPr>
              <w:t>has among others been financed with</w:t>
            </w:r>
            <w:r w:rsidR="00B43A9A">
              <w:rPr>
                <w:rFonts w:ascii="Calibri" w:hAnsi="Calibri" w:cs="Calibri"/>
                <w:lang w:val="en-GB"/>
              </w:rPr>
              <w:t>in</w:t>
            </w:r>
            <w:r w:rsidR="00F226DA" w:rsidRPr="00F226DA">
              <w:rPr>
                <w:rFonts w:ascii="Calibri" w:hAnsi="Calibri" w:cs="Calibri"/>
                <w:lang w:val="en-GB"/>
              </w:rPr>
              <w:t xml:space="preserve"> the External Borders Fund</w:t>
            </w:r>
            <w:r w:rsidR="00F226DA">
              <w:rPr>
                <w:rFonts w:ascii="Calibri" w:hAnsi="Calibri" w:cs="Calibri"/>
                <w:lang w:val="en-GB"/>
              </w:rPr>
              <w:t xml:space="preserve"> </w:t>
            </w:r>
            <w:r w:rsidR="00F226DA" w:rsidRPr="00F226DA">
              <w:rPr>
                <w:rFonts w:ascii="Calibri" w:hAnsi="Calibri" w:cs="Calibri"/>
                <w:lang w:val="en-GB"/>
              </w:rPr>
              <w:t>(EBF), the European Neighbourhood and Partnership Instrument, the SF and the Phare</w:t>
            </w:r>
            <w:r w:rsidR="00F226DA">
              <w:rPr>
                <w:rFonts w:ascii="Calibri" w:hAnsi="Calibri" w:cs="Calibri"/>
                <w:lang w:val="en-GB"/>
              </w:rPr>
              <w:t xml:space="preserve"> </w:t>
            </w:r>
            <w:r w:rsidR="00F226DA" w:rsidRPr="00F226DA">
              <w:rPr>
                <w:rFonts w:ascii="Calibri" w:hAnsi="Calibri" w:cs="Calibri"/>
                <w:lang w:val="en-GB"/>
              </w:rPr>
              <w:t xml:space="preserve">programme. </w:t>
            </w:r>
            <w:r w:rsidR="00003555">
              <w:rPr>
                <w:rFonts w:ascii="Calibri" w:hAnsi="Calibri" w:cs="Calibri"/>
                <w:szCs w:val="24"/>
                <w:lang w:val="en-GB"/>
              </w:rPr>
              <w:t xml:space="preserve">In 2014, with regard to the incident at the Estonian-Russian border, a need to secure the border rose even more to the spotlight. </w:t>
            </w:r>
          </w:p>
          <w:p w14:paraId="58CD1E4C" w14:textId="07D22E1E" w:rsidR="00180131" w:rsidRDefault="00A82FF2" w:rsidP="00545BA6">
            <w:pPr>
              <w:autoSpaceDE w:val="0"/>
              <w:autoSpaceDN w:val="0"/>
              <w:adjustRightInd w:val="0"/>
              <w:rPr>
                <w:rFonts w:ascii="Calibri" w:hAnsi="Calibri" w:cs="Calibri"/>
                <w:szCs w:val="24"/>
                <w:lang w:val="en-GB"/>
              </w:rPr>
            </w:pPr>
            <w:r>
              <w:rPr>
                <w:rFonts w:ascii="Calibri" w:hAnsi="Calibri" w:cs="Calibri"/>
                <w:szCs w:val="24"/>
                <w:lang w:val="en-GB"/>
              </w:rPr>
              <w:t>Regarding</w:t>
            </w:r>
            <w:r w:rsidR="00BD0594">
              <w:rPr>
                <w:rFonts w:ascii="Calibri" w:hAnsi="Calibri" w:cs="Calibri"/>
                <w:szCs w:val="24"/>
                <w:lang w:val="en-GB"/>
              </w:rPr>
              <w:t xml:space="preserve"> visa policy, </w:t>
            </w:r>
            <w:r>
              <w:rPr>
                <w:rFonts w:ascii="Calibri" w:hAnsi="Calibri" w:cs="Calibri"/>
                <w:szCs w:val="24"/>
                <w:lang w:val="en-GB"/>
              </w:rPr>
              <w:t xml:space="preserve">as </w:t>
            </w:r>
            <w:r w:rsidRPr="00180131">
              <w:rPr>
                <w:rFonts w:ascii="Calibri" w:hAnsi="Calibri" w:cs="Calibri"/>
                <w:szCs w:val="24"/>
                <w:lang w:val="en-GB"/>
              </w:rPr>
              <w:t>the number of visa applicants</w:t>
            </w:r>
            <w:r>
              <w:rPr>
                <w:rFonts w:ascii="Calibri" w:hAnsi="Calibri" w:cs="Calibri"/>
                <w:szCs w:val="24"/>
                <w:lang w:val="en-GB"/>
              </w:rPr>
              <w:t xml:space="preserve"> </w:t>
            </w:r>
            <w:r w:rsidR="00947092">
              <w:rPr>
                <w:rFonts w:ascii="Calibri" w:hAnsi="Calibri" w:cs="Calibri"/>
                <w:szCs w:val="24"/>
                <w:lang w:val="en-GB"/>
              </w:rPr>
              <w:t>has been</w:t>
            </w:r>
            <w:r w:rsidRPr="00180131">
              <w:rPr>
                <w:rFonts w:ascii="Calibri" w:hAnsi="Calibri" w:cs="Calibri"/>
                <w:szCs w:val="24"/>
                <w:lang w:val="en-GB"/>
              </w:rPr>
              <w:t xml:space="preserve"> growing by 15-20% a year</w:t>
            </w:r>
            <w:r>
              <w:rPr>
                <w:rFonts w:ascii="Calibri" w:hAnsi="Calibri" w:cs="Calibri"/>
                <w:szCs w:val="24"/>
                <w:lang w:val="en-GB"/>
              </w:rPr>
              <w:t xml:space="preserve">, there is </w:t>
            </w:r>
            <w:r w:rsidR="00003555">
              <w:rPr>
                <w:rFonts w:ascii="Calibri" w:hAnsi="Calibri" w:cs="Calibri"/>
                <w:szCs w:val="24"/>
                <w:lang w:val="en-GB"/>
              </w:rPr>
              <w:t xml:space="preserve">a constant </w:t>
            </w:r>
            <w:r>
              <w:rPr>
                <w:rFonts w:ascii="Calibri" w:hAnsi="Calibri" w:cs="Calibri"/>
                <w:szCs w:val="24"/>
                <w:lang w:val="en-GB"/>
              </w:rPr>
              <w:t xml:space="preserve">need for a more professional approach </w:t>
            </w:r>
            <w:r w:rsidR="00DE5561">
              <w:rPr>
                <w:rFonts w:ascii="Calibri" w:hAnsi="Calibri" w:cs="Calibri"/>
                <w:szCs w:val="24"/>
                <w:lang w:val="en-GB"/>
              </w:rPr>
              <w:t>towards visa proceedings</w:t>
            </w:r>
            <w:r w:rsidR="00947092">
              <w:rPr>
                <w:rFonts w:ascii="Calibri" w:hAnsi="Calibri" w:cs="Calibri"/>
                <w:szCs w:val="24"/>
                <w:lang w:val="en-GB"/>
              </w:rPr>
              <w:t>, including cooperation between authorities</w:t>
            </w:r>
            <w:r>
              <w:rPr>
                <w:rFonts w:ascii="Calibri" w:hAnsi="Calibri" w:cs="Calibri"/>
                <w:szCs w:val="24"/>
                <w:lang w:val="en-GB"/>
              </w:rPr>
              <w:t xml:space="preserve">. </w:t>
            </w:r>
            <w:r w:rsidR="00D876B9">
              <w:rPr>
                <w:rFonts w:ascii="Calibri" w:hAnsi="Calibri" w:cs="Calibri"/>
                <w:szCs w:val="24"/>
                <w:lang w:val="en-GB"/>
              </w:rPr>
              <w:t xml:space="preserve">Therefore, regular trainings of consular officers are required in order to execute tasks in line with the Schengen acquis. Additionally, </w:t>
            </w:r>
            <w:r w:rsidR="00180131">
              <w:rPr>
                <w:rFonts w:ascii="Calibri" w:hAnsi="Calibri" w:cs="Calibri"/>
                <w:szCs w:val="24"/>
                <w:lang w:val="en-GB"/>
              </w:rPr>
              <w:t>training</w:t>
            </w:r>
            <w:r w:rsidR="00D876B9">
              <w:rPr>
                <w:rFonts w:ascii="Calibri" w:hAnsi="Calibri" w:cs="Calibri"/>
                <w:szCs w:val="24"/>
                <w:lang w:val="en-GB"/>
              </w:rPr>
              <w:t>s</w:t>
            </w:r>
            <w:r w:rsidR="00180131">
              <w:rPr>
                <w:rFonts w:ascii="Calibri" w:hAnsi="Calibri" w:cs="Calibri"/>
                <w:szCs w:val="24"/>
                <w:lang w:val="en-GB"/>
              </w:rPr>
              <w:t xml:space="preserve"> </w:t>
            </w:r>
            <w:r w:rsidR="00180131" w:rsidRPr="00180131">
              <w:rPr>
                <w:rFonts w:ascii="Calibri" w:hAnsi="Calibri" w:cs="Calibri"/>
                <w:szCs w:val="24"/>
                <w:lang w:val="en-GB"/>
              </w:rPr>
              <w:t>to promote efficient</w:t>
            </w:r>
            <w:r w:rsidR="00180131">
              <w:rPr>
                <w:rFonts w:ascii="Calibri" w:hAnsi="Calibri" w:cs="Calibri"/>
                <w:szCs w:val="24"/>
                <w:lang w:val="en-GB"/>
              </w:rPr>
              <w:t xml:space="preserve"> </w:t>
            </w:r>
            <w:r w:rsidR="00180131" w:rsidRPr="00180131">
              <w:rPr>
                <w:rFonts w:ascii="Calibri" w:hAnsi="Calibri" w:cs="Calibri"/>
                <w:szCs w:val="24"/>
                <w:lang w:val="en-GB"/>
              </w:rPr>
              <w:t>inter-agency cooperation</w:t>
            </w:r>
            <w:r w:rsidR="00D876B9">
              <w:rPr>
                <w:rFonts w:ascii="Calibri" w:hAnsi="Calibri" w:cs="Calibri"/>
                <w:szCs w:val="24"/>
                <w:lang w:val="en-GB"/>
              </w:rPr>
              <w:t xml:space="preserve"> are expected</w:t>
            </w:r>
            <w:r w:rsidR="00947092">
              <w:rPr>
                <w:rFonts w:ascii="Calibri" w:hAnsi="Calibri" w:cs="Calibri"/>
                <w:szCs w:val="24"/>
                <w:lang w:val="en-GB"/>
              </w:rPr>
              <w:t xml:space="preserve">. </w:t>
            </w:r>
            <w:r w:rsidR="00180131">
              <w:rPr>
                <w:rFonts w:ascii="Calibri" w:hAnsi="Calibri" w:cs="Calibri"/>
                <w:szCs w:val="24"/>
                <w:lang w:val="en-GB"/>
              </w:rPr>
              <w:t>The admi</w:t>
            </w:r>
            <w:r w:rsidR="00947092">
              <w:rPr>
                <w:rFonts w:ascii="Calibri" w:hAnsi="Calibri" w:cs="Calibri"/>
                <w:szCs w:val="24"/>
                <w:lang w:val="en-GB"/>
              </w:rPr>
              <w:t xml:space="preserve">nistrative costs related to </w:t>
            </w:r>
            <w:r w:rsidR="00180131">
              <w:rPr>
                <w:rFonts w:ascii="Calibri" w:hAnsi="Calibri" w:cs="Calibri"/>
                <w:szCs w:val="24"/>
                <w:lang w:val="en-GB"/>
              </w:rPr>
              <w:t>issuing visas are financed from the state budget.</w:t>
            </w:r>
          </w:p>
          <w:p w14:paraId="05529A50" w14:textId="253FFB68" w:rsidR="00947092" w:rsidRDefault="00A82FF2" w:rsidP="00545BA6">
            <w:pPr>
              <w:autoSpaceDE w:val="0"/>
              <w:autoSpaceDN w:val="0"/>
              <w:adjustRightInd w:val="0"/>
              <w:rPr>
                <w:rFonts w:ascii="Calibri" w:hAnsi="Calibri" w:cs="Calibri"/>
                <w:szCs w:val="24"/>
                <w:lang w:val="en-GB"/>
              </w:rPr>
            </w:pPr>
            <w:r>
              <w:rPr>
                <w:rFonts w:ascii="Calibri" w:hAnsi="Calibri" w:cs="Calibri"/>
                <w:szCs w:val="24"/>
                <w:lang w:val="en-GB"/>
              </w:rPr>
              <w:t xml:space="preserve">In the field of crime, combating illicit trade in narcotics has been a long-time priority. However, </w:t>
            </w:r>
            <w:r w:rsidR="00947092">
              <w:rPr>
                <w:rFonts w:ascii="Calibri" w:hAnsi="Calibri" w:cs="Calibri"/>
                <w:szCs w:val="24"/>
                <w:lang w:val="en-GB"/>
              </w:rPr>
              <w:t xml:space="preserve">before the ISF, </w:t>
            </w:r>
            <w:r>
              <w:rPr>
                <w:rFonts w:ascii="Calibri" w:hAnsi="Calibri" w:cs="Calibri"/>
                <w:szCs w:val="24"/>
                <w:lang w:val="en-GB"/>
              </w:rPr>
              <w:t xml:space="preserve">no financial support has been applied from EU or other funds in the area of narcotics-related crime. </w:t>
            </w:r>
            <w:r w:rsidR="00947092">
              <w:rPr>
                <w:rFonts w:ascii="Calibri" w:hAnsi="Calibri" w:cs="Calibri"/>
                <w:szCs w:val="24"/>
                <w:lang w:val="en-GB"/>
              </w:rPr>
              <w:t>A</w:t>
            </w:r>
            <w:r>
              <w:rPr>
                <w:rFonts w:ascii="Calibri" w:hAnsi="Calibri" w:cs="Calibri"/>
                <w:szCs w:val="24"/>
                <w:lang w:val="en-GB"/>
              </w:rPr>
              <w:t>ddition</w:t>
            </w:r>
            <w:r w:rsidR="00947092">
              <w:rPr>
                <w:rFonts w:ascii="Calibri" w:hAnsi="Calibri" w:cs="Calibri"/>
                <w:szCs w:val="24"/>
                <w:lang w:val="en-GB"/>
              </w:rPr>
              <w:t>ally</w:t>
            </w:r>
            <w:r>
              <w:rPr>
                <w:rFonts w:ascii="Calibri" w:hAnsi="Calibri" w:cs="Calibri"/>
                <w:szCs w:val="24"/>
                <w:lang w:val="en-GB"/>
              </w:rPr>
              <w:t xml:space="preserve">, as crime is increasingly moving to Internet, the number of data media containing digital evidence has </w:t>
            </w:r>
            <w:r w:rsidR="00947092">
              <w:rPr>
                <w:rFonts w:ascii="Calibri" w:hAnsi="Calibri" w:cs="Calibri"/>
                <w:szCs w:val="24"/>
                <w:lang w:val="en-GB"/>
              </w:rPr>
              <w:t>remarka</w:t>
            </w:r>
            <w:r w:rsidR="00AD2AC5">
              <w:rPr>
                <w:rFonts w:ascii="Calibri" w:hAnsi="Calibri" w:cs="Calibri"/>
                <w:szCs w:val="24"/>
                <w:lang w:val="en-GB"/>
              </w:rPr>
              <w:t xml:space="preserve">bly grown in recent years. But </w:t>
            </w:r>
            <w:r w:rsidR="00B95315">
              <w:rPr>
                <w:rFonts w:ascii="Calibri" w:hAnsi="Calibri" w:cs="Calibri"/>
                <w:szCs w:val="24"/>
                <w:lang w:val="en-GB"/>
              </w:rPr>
              <w:t>existing</w:t>
            </w:r>
            <w:r w:rsidR="00947092">
              <w:rPr>
                <w:rFonts w:ascii="Calibri" w:hAnsi="Calibri" w:cs="Calibri"/>
                <w:szCs w:val="24"/>
                <w:lang w:val="en-GB"/>
              </w:rPr>
              <w:t xml:space="preserve"> </w:t>
            </w:r>
            <w:r w:rsidR="00AD2AC5">
              <w:rPr>
                <w:rFonts w:ascii="Calibri" w:hAnsi="Calibri" w:cs="Calibri"/>
                <w:szCs w:val="24"/>
                <w:lang w:val="en-GB"/>
              </w:rPr>
              <w:t xml:space="preserve">national </w:t>
            </w:r>
            <w:r w:rsidR="00947092">
              <w:rPr>
                <w:rFonts w:ascii="Calibri" w:hAnsi="Calibri" w:cs="Calibri"/>
                <w:szCs w:val="24"/>
                <w:lang w:val="en-GB"/>
              </w:rPr>
              <w:t xml:space="preserve">resources cannot ensure sufficient capability for the analysis and management of digital evidence, which in turn has a negative impact on solving crimes. </w:t>
            </w:r>
          </w:p>
          <w:p w14:paraId="469D820D" w14:textId="2FDD46A8" w:rsidR="00947092" w:rsidRPr="00B13F10" w:rsidRDefault="00AD2AC5" w:rsidP="008037B2">
            <w:pPr>
              <w:autoSpaceDE w:val="0"/>
              <w:autoSpaceDN w:val="0"/>
              <w:adjustRightInd w:val="0"/>
              <w:rPr>
                <w:rFonts w:ascii="Calibri" w:hAnsi="Calibri" w:cs="Calibri"/>
                <w:szCs w:val="24"/>
                <w:lang w:val="en-GB"/>
              </w:rPr>
            </w:pPr>
            <w:r>
              <w:rPr>
                <w:rFonts w:ascii="Calibri" w:hAnsi="Calibri" w:cs="Calibri"/>
                <w:szCs w:val="24"/>
                <w:lang w:val="en-GB"/>
              </w:rPr>
              <w:t>Prior to the ISF, a</w:t>
            </w:r>
            <w:r w:rsidRPr="00AD2AC5">
              <w:rPr>
                <w:rFonts w:ascii="Calibri" w:hAnsi="Calibri" w:cs="Calibri"/>
                <w:szCs w:val="24"/>
                <w:lang w:val="en-GB"/>
              </w:rPr>
              <w:t xml:space="preserve"> large part of the equipment </w:t>
            </w:r>
            <w:r>
              <w:rPr>
                <w:rFonts w:ascii="Calibri" w:hAnsi="Calibri" w:cs="Calibri"/>
                <w:szCs w:val="24"/>
                <w:lang w:val="en-GB"/>
              </w:rPr>
              <w:t>used in the field of demining and CBRN</w:t>
            </w:r>
            <w:r w:rsidRPr="00AD2AC5">
              <w:rPr>
                <w:rFonts w:ascii="Calibri" w:hAnsi="Calibri" w:cs="Calibri"/>
                <w:szCs w:val="24"/>
                <w:lang w:val="en-GB"/>
              </w:rPr>
              <w:t xml:space="preserve"> has been</w:t>
            </w:r>
            <w:r>
              <w:rPr>
                <w:rFonts w:ascii="Calibri" w:hAnsi="Calibri" w:cs="Calibri"/>
                <w:szCs w:val="24"/>
                <w:lang w:val="en-GB"/>
              </w:rPr>
              <w:t xml:space="preserve"> </w:t>
            </w:r>
            <w:r w:rsidRPr="00AD2AC5">
              <w:rPr>
                <w:rFonts w:ascii="Calibri" w:hAnsi="Calibri" w:cs="Calibri"/>
                <w:szCs w:val="24"/>
                <w:lang w:val="en-GB"/>
              </w:rPr>
              <w:t xml:space="preserve">received as </w:t>
            </w:r>
            <w:r>
              <w:rPr>
                <w:rFonts w:ascii="Calibri" w:hAnsi="Calibri" w:cs="Calibri"/>
                <w:szCs w:val="24"/>
                <w:lang w:val="en-GB"/>
              </w:rPr>
              <w:t xml:space="preserve">an </w:t>
            </w:r>
            <w:r w:rsidRPr="00AD2AC5">
              <w:rPr>
                <w:rFonts w:ascii="Calibri" w:hAnsi="Calibri" w:cs="Calibri"/>
                <w:szCs w:val="24"/>
                <w:lang w:val="en-GB"/>
              </w:rPr>
              <w:t>aid from the United States</w:t>
            </w:r>
            <w:r>
              <w:rPr>
                <w:rFonts w:ascii="Calibri" w:hAnsi="Calibri" w:cs="Calibri"/>
                <w:szCs w:val="24"/>
                <w:lang w:val="en-GB"/>
              </w:rPr>
              <w:t xml:space="preserve">. </w:t>
            </w:r>
            <w:r w:rsidR="00E36E52">
              <w:rPr>
                <w:rFonts w:ascii="Calibri" w:hAnsi="Calibri" w:cs="Calibri"/>
                <w:szCs w:val="24"/>
                <w:lang w:val="en-GB"/>
              </w:rPr>
              <w:t>It has not been possible to cover large investments from the national budget to keep up with technological developments (e.g. in terms of personal protection equipment) in the field</w:t>
            </w:r>
            <w:r w:rsidR="008037B2">
              <w:rPr>
                <w:rFonts w:ascii="Calibri" w:hAnsi="Calibri" w:cs="Calibri"/>
                <w:szCs w:val="24"/>
                <w:lang w:val="en-GB"/>
              </w:rPr>
              <w:t>s</w:t>
            </w:r>
            <w:r w:rsidR="00E36E52">
              <w:rPr>
                <w:rFonts w:ascii="Calibri" w:hAnsi="Calibri" w:cs="Calibri"/>
                <w:szCs w:val="24"/>
                <w:lang w:val="en-GB"/>
              </w:rPr>
              <w:t xml:space="preserve"> of CBRN and e</w:t>
            </w:r>
            <w:r w:rsidR="008037B2">
              <w:rPr>
                <w:rFonts w:ascii="Calibri" w:hAnsi="Calibri" w:cs="Calibri"/>
                <w:szCs w:val="24"/>
                <w:lang w:val="en-GB"/>
              </w:rPr>
              <w:t>xplosive ordnance disposal</w:t>
            </w:r>
            <w:r w:rsidR="00E36E52">
              <w:rPr>
                <w:rFonts w:ascii="Calibri" w:hAnsi="Calibri" w:cs="Calibri"/>
                <w:szCs w:val="24"/>
                <w:lang w:val="en-GB"/>
              </w:rPr>
              <w:t xml:space="preserve">. </w:t>
            </w:r>
            <w:r w:rsidR="00B95315">
              <w:rPr>
                <w:rFonts w:ascii="Calibri" w:hAnsi="Calibri" w:cs="Calibri"/>
                <w:szCs w:val="24"/>
                <w:lang w:val="en-GB"/>
              </w:rPr>
              <w:t>The need for the further progress in these areas has become even more important with regard to the Estonia’s Presidency on the second half of 2017.</w:t>
            </w:r>
          </w:p>
        </w:tc>
      </w:tr>
    </w:tbl>
    <w:p w14:paraId="5C3E762A"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p>
    <w:p w14:paraId="634814A1"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II:</w:t>
      </w:r>
      <w:r w:rsidRPr="007227EF">
        <w:rPr>
          <w:rFonts w:asciiTheme="minorHAnsi" w:hAnsiTheme="minorHAnsi" w:cstheme="minorHAnsi"/>
          <w:color w:val="000000" w:themeColor="text1"/>
          <w:lang w:val="en-GB"/>
        </w:rPr>
        <w:tab/>
      </w:r>
      <w:r w:rsidRPr="007227EF">
        <w:rPr>
          <w:rFonts w:asciiTheme="minorHAnsi" w:hAnsiTheme="minorHAnsi" w:cstheme="minorHAnsi"/>
          <w:b/>
          <w:color w:val="000000" w:themeColor="text1"/>
          <w:lang w:val="en-GB"/>
        </w:rPr>
        <w:t>Challenges encountered and their impact on the implementation of the National Programme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013B6" w:rsidRPr="007227EF" w14:paraId="0CAC3AEC" w14:textId="77777777" w:rsidTr="004704A4">
        <w:tc>
          <w:tcPr>
            <w:tcW w:w="9073" w:type="dxa"/>
            <w:shd w:val="clear" w:color="auto" w:fill="FFFFFF" w:themeFill="background1"/>
          </w:tcPr>
          <w:p w14:paraId="53EB5CCF" w14:textId="77777777" w:rsidR="00E013B6" w:rsidRPr="007227EF" w:rsidRDefault="00E013B6" w:rsidP="00545BA6">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2426 characters</w:t>
            </w:r>
          </w:p>
          <w:p w14:paraId="4CA084D5" w14:textId="5BE65F6F" w:rsidR="00874208" w:rsidRDefault="00EA4E8B" w:rsidP="00545BA6">
            <w:pPr>
              <w:pStyle w:val="ListBullet"/>
              <w:numPr>
                <w:ilvl w:val="0"/>
                <w:numId w:val="0"/>
              </w:numPr>
              <w:rPr>
                <w:rFonts w:ascii="Calibri" w:hAnsi="Calibri" w:cs="Calibri"/>
                <w:lang w:val="en-GB"/>
              </w:rPr>
            </w:pPr>
            <w:r>
              <w:rPr>
                <w:rFonts w:ascii="Calibri" w:hAnsi="Calibri" w:cs="Calibri"/>
                <w:lang w:val="en-GB"/>
              </w:rPr>
              <w:t xml:space="preserve">During the implementation of the national programme for ISF, no major challenges have been encountered that would have </w:t>
            </w:r>
            <w:r w:rsidR="00DB1432">
              <w:rPr>
                <w:rFonts w:ascii="Calibri" w:hAnsi="Calibri" w:cs="Calibri"/>
                <w:lang w:val="en-GB"/>
              </w:rPr>
              <w:t>severely</w:t>
            </w:r>
            <w:r>
              <w:rPr>
                <w:rFonts w:ascii="Calibri" w:hAnsi="Calibri" w:cs="Calibri"/>
                <w:lang w:val="en-GB"/>
              </w:rPr>
              <w:t xml:space="preserve"> impacted the performance of the programme. </w:t>
            </w:r>
            <w:r w:rsidR="00874208" w:rsidRPr="00874208">
              <w:rPr>
                <w:rFonts w:ascii="Calibri" w:hAnsi="Calibri" w:cs="Calibri"/>
                <w:lang w:val="en-GB"/>
              </w:rPr>
              <w:t xml:space="preserve">Although there </w:t>
            </w:r>
            <w:r>
              <w:rPr>
                <w:rFonts w:ascii="Calibri" w:hAnsi="Calibri" w:cs="Calibri"/>
                <w:lang w:val="en-GB"/>
              </w:rPr>
              <w:t>are</w:t>
            </w:r>
            <w:r w:rsidR="00874208" w:rsidRPr="00874208">
              <w:rPr>
                <w:rFonts w:ascii="Calibri" w:hAnsi="Calibri" w:cs="Calibri"/>
                <w:lang w:val="en-GB"/>
              </w:rPr>
              <w:t xml:space="preserve"> projects which </w:t>
            </w:r>
            <w:r>
              <w:rPr>
                <w:rFonts w:ascii="Calibri" w:hAnsi="Calibri" w:cs="Calibri"/>
                <w:lang w:val="en-GB"/>
              </w:rPr>
              <w:t>have faced</w:t>
            </w:r>
            <w:r w:rsidR="00874208" w:rsidRPr="00874208">
              <w:rPr>
                <w:rFonts w:ascii="Calibri" w:hAnsi="Calibri" w:cs="Calibri"/>
                <w:lang w:val="en-GB"/>
              </w:rPr>
              <w:t xml:space="preserve"> certain obstacles (e.g. delays</w:t>
            </w:r>
            <w:r>
              <w:rPr>
                <w:rFonts w:ascii="Calibri" w:hAnsi="Calibri" w:cs="Calibri"/>
                <w:lang w:val="en-GB"/>
              </w:rPr>
              <w:t xml:space="preserve"> due to failed procurements, unexpected increase in prices</w:t>
            </w:r>
            <w:r w:rsidR="00874208" w:rsidRPr="00874208">
              <w:rPr>
                <w:rFonts w:ascii="Calibri" w:hAnsi="Calibri" w:cs="Calibri"/>
                <w:lang w:val="en-GB"/>
              </w:rPr>
              <w:t>)</w:t>
            </w:r>
            <w:r w:rsidR="00E168D7">
              <w:rPr>
                <w:rFonts w:ascii="Calibri" w:hAnsi="Calibri" w:cs="Calibri"/>
                <w:lang w:val="en-GB"/>
              </w:rPr>
              <w:t xml:space="preserve"> within their implementation, they</w:t>
            </w:r>
            <w:r w:rsidR="00874208" w:rsidRPr="00874208">
              <w:rPr>
                <w:rFonts w:ascii="Calibri" w:hAnsi="Calibri" w:cs="Calibri"/>
                <w:lang w:val="en-GB"/>
              </w:rPr>
              <w:t xml:space="preserve"> </w:t>
            </w:r>
            <w:r>
              <w:rPr>
                <w:rFonts w:ascii="Calibri" w:hAnsi="Calibri" w:cs="Calibri"/>
                <w:lang w:val="en-GB"/>
              </w:rPr>
              <w:t>ha</w:t>
            </w:r>
            <w:r w:rsidR="00E168D7">
              <w:rPr>
                <w:rFonts w:ascii="Calibri" w:hAnsi="Calibri" w:cs="Calibri"/>
                <w:lang w:val="en-GB"/>
              </w:rPr>
              <w:t>ve</w:t>
            </w:r>
            <w:r w:rsidR="00874208" w:rsidRPr="00874208">
              <w:rPr>
                <w:rFonts w:ascii="Calibri" w:hAnsi="Calibri" w:cs="Calibri"/>
                <w:lang w:val="en-GB"/>
              </w:rPr>
              <w:t xml:space="preserve"> not </w:t>
            </w:r>
            <w:r w:rsidR="00E168D7">
              <w:rPr>
                <w:rFonts w:ascii="Calibri" w:hAnsi="Calibri" w:cs="Calibri"/>
                <w:lang w:val="en-GB"/>
              </w:rPr>
              <w:t xml:space="preserve">yet </w:t>
            </w:r>
            <w:r w:rsidR="00874208" w:rsidRPr="00874208">
              <w:rPr>
                <w:rFonts w:ascii="Calibri" w:hAnsi="Calibri" w:cs="Calibri"/>
                <w:lang w:val="en-GB"/>
              </w:rPr>
              <w:t>jeopardize</w:t>
            </w:r>
            <w:r>
              <w:rPr>
                <w:rFonts w:ascii="Calibri" w:hAnsi="Calibri" w:cs="Calibri"/>
                <w:lang w:val="en-GB"/>
              </w:rPr>
              <w:t>d</w:t>
            </w:r>
            <w:r w:rsidR="00874208" w:rsidRPr="00874208">
              <w:rPr>
                <w:rFonts w:ascii="Calibri" w:hAnsi="Calibri" w:cs="Calibri"/>
                <w:lang w:val="en-GB"/>
              </w:rPr>
              <w:t xml:space="preserve"> the </w:t>
            </w:r>
            <w:r w:rsidR="00E168D7">
              <w:rPr>
                <w:rFonts w:ascii="Calibri" w:hAnsi="Calibri" w:cs="Calibri"/>
                <w:lang w:val="en-GB"/>
              </w:rPr>
              <w:t xml:space="preserve">overall </w:t>
            </w:r>
            <w:r w:rsidR="00874208" w:rsidRPr="00874208">
              <w:rPr>
                <w:rFonts w:ascii="Calibri" w:hAnsi="Calibri" w:cs="Calibri"/>
                <w:lang w:val="en-GB"/>
              </w:rPr>
              <w:t xml:space="preserve">achievement of the </w:t>
            </w:r>
            <w:r w:rsidR="00E168D7">
              <w:rPr>
                <w:rFonts w:ascii="Calibri" w:hAnsi="Calibri" w:cs="Calibri"/>
                <w:lang w:val="en-GB"/>
              </w:rPr>
              <w:t>planned results</w:t>
            </w:r>
            <w:r w:rsidR="00874208" w:rsidRPr="00874208">
              <w:rPr>
                <w:rFonts w:ascii="Calibri" w:hAnsi="Calibri" w:cs="Calibri"/>
                <w:lang w:val="en-GB"/>
              </w:rPr>
              <w:t>.</w:t>
            </w:r>
            <w:r w:rsidR="00874208">
              <w:rPr>
                <w:rFonts w:ascii="Calibri" w:hAnsi="Calibri" w:cs="Calibri"/>
                <w:lang w:val="en-GB"/>
              </w:rPr>
              <w:t xml:space="preserve"> </w:t>
            </w:r>
            <w:r w:rsidR="00F80BC5">
              <w:rPr>
                <w:rFonts w:ascii="Calibri" w:hAnsi="Calibri" w:cs="Calibri"/>
                <w:lang w:val="en-GB"/>
              </w:rPr>
              <w:t>The challenges have mainly resulted in the delay of project activities.</w:t>
            </w:r>
          </w:p>
          <w:p w14:paraId="601BFFA6" w14:textId="37B32218" w:rsidR="00E168D7" w:rsidRPr="00E168D7" w:rsidRDefault="00E168D7" w:rsidP="00545BA6">
            <w:pPr>
              <w:rPr>
                <w:rFonts w:ascii="Calibri" w:eastAsia="Calibri" w:hAnsi="Calibri"/>
                <w:sz w:val="22"/>
                <w:szCs w:val="22"/>
                <w:lang w:val="et-EE"/>
              </w:rPr>
            </w:pPr>
            <w:r>
              <w:rPr>
                <w:rFonts w:ascii="Calibri" w:hAnsi="Calibri" w:cs="Calibri"/>
                <w:lang w:val="en-GB"/>
              </w:rPr>
              <w:t>One of</w:t>
            </w:r>
            <w:r w:rsidR="00F80BC5">
              <w:rPr>
                <w:rFonts w:ascii="Calibri" w:hAnsi="Calibri" w:cs="Calibri"/>
                <w:lang w:val="en-GB"/>
              </w:rPr>
              <w:t xml:space="preserve"> the external factors which has</w:t>
            </w:r>
            <w:r>
              <w:rPr>
                <w:rFonts w:ascii="Calibri" w:hAnsi="Calibri" w:cs="Calibri"/>
                <w:lang w:val="en-GB"/>
              </w:rPr>
              <w:t xml:space="preserve"> </w:t>
            </w:r>
            <w:r w:rsidR="00F80BC5">
              <w:rPr>
                <w:rFonts w:ascii="Calibri" w:hAnsi="Calibri" w:cs="Calibri"/>
                <w:lang w:val="en-GB"/>
              </w:rPr>
              <w:t>somewhat</w:t>
            </w:r>
            <w:r w:rsidR="00795AF4">
              <w:rPr>
                <w:rFonts w:ascii="Calibri" w:hAnsi="Calibri" w:cs="Calibri"/>
                <w:lang w:val="en-GB"/>
              </w:rPr>
              <w:t xml:space="preserve"> </w:t>
            </w:r>
            <w:r>
              <w:rPr>
                <w:rFonts w:ascii="Calibri" w:hAnsi="Calibri" w:cs="Calibri"/>
                <w:lang w:val="en-GB"/>
              </w:rPr>
              <w:t xml:space="preserve">challenged the implementation of certain projects </w:t>
            </w:r>
            <w:r w:rsidR="00795AF4">
              <w:rPr>
                <w:rFonts w:ascii="Calibri" w:hAnsi="Calibri" w:cs="Calibri"/>
                <w:lang w:val="en-GB"/>
              </w:rPr>
              <w:t xml:space="preserve">in terms of their budget </w:t>
            </w:r>
            <w:r>
              <w:rPr>
                <w:rFonts w:ascii="Calibri" w:hAnsi="Calibri" w:cs="Calibri"/>
                <w:lang w:val="en-GB"/>
              </w:rPr>
              <w:t xml:space="preserve">is connected to the prices of equipment (e.g. vehicles) purchased within the programme – in several cases the </w:t>
            </w:r>
            <w:r w:rsidRPr="00E168D7">
              <w:rPr>
                <w:rFonts w:ascii="Calibri" w:hAnsi="Calibri" w:cs="Calibri"/>
                <w:szCs w:val="24"/>
                <w:lang w:val="en-GB"/>
              </w:rPr>
              <w:t xml:space="preserve">actual cost of </w:t>
            </w:r>
            <w:r>
              <w:rPr>
                <w:rFonts w:ascii="Calibri" w:hAnsi="Calibri" w:cs="Calibri"/>
                <w:szCs w:val="24"/>
                <w:lang w:val="en-GB"/>
              </w:rPr>
              <w:t>equipment</w:t>
            </w:r>
            <w:r w:rsidRPr="00E168D7">
              <w:rPr>
                <w:rFonts w:ascii="Calibri" w:hAnsi="Calibri" w:cs="Calibri"/>
                <w:szCs w:val="24"/>
                <w:lang w:val="en-GB"/>
              </w:rPr>
              <w:t xml:space="preserve"> </w:t>
            </w:r>
            <w:r w:rsidR="008037B2">
              <w:rPr>
                <w:rFonts w:ascii="Calibri" w:hAnsi="Calibri" w:cs="Calibri"/>
                <w:szCs w:val="24"/>
                <w:lang w:val="en-GB"/>
              </w:rPr>
              <w:t xml:space="preserve">has </w:t>
            </w:r>
            <w:r w:rsidRPr="00E168D7">
              <w:rPr>
                <w:rFonts w:ascii="Calibri" w:hAnsi="Calibri" w:cs="Calibri"/>
                <w:szCs w:val="24"/>
                <w:lang w:val="en-GB"/>
              </w:rPr>
              <w:t>exceeded the planned costs</w:t>
            </w:r>
            <w:r w:rsidR="00795AF4">
              <w:rPr>
                <w:rFonts w:ascii="Calibri" w:hAnsi="Calibri" w:cs="Calibri"/>
                <w:szCs w:val="24"/>
                <w:lang w:val="en-GB"/>
              </w:rPr>
              <w:t xml:space="preserve">. </w:t>
            </w:r>
            <w:r w:rsidR="001A45E1">
              <w:rPr>
                <w:rFonts w:ascii="Calibri" w:hAnsi="Calibri" w:cs="Calibri"/>
                <w:szCs w:val="24"/>
                <w:lang w:val="en-GB"/>
              </w:rPr>
              <w:t>As a result</w:t>
            </w:r>
            <w:r w:rsidR="008037B2">
              <w:rPr>
                <w:rFonts w:ascii="Calibri" w:hAnsi="Calibri" w:cs="Calibri"/>
                <w:szCs w:val="24"/>
                <w:lang w:val="en-GB"/>
              </w:rPr>
              <w:t>, it ha</w:t>
            </w:r>
            <w:r w:rsidR="00795AF4">
              <w:rPr>
                <w:rFonts w:ascii="Calibri" w:hAnsi="Calibri" w:cs="Calibri"/>
                <w:szCs w:val="24"/>
                <w:lang w:val="en-GB"/>
              </w:rPr>
              <w:t>s not always</w:t>
            </w:r>
            <w:r w:rsidR="008037B2">
              <w:rPr>
                <w:rFonts w:ascii="Calibri" w:hAnsi="Calibri" w:cs="Calibri"/>
                <w:szCs w:val="24"/>
                <w:lang w:val="en-GB"/>
              </w:rPr>
              <w:t xml:space="preserve"> been</w:t>
            </w:r>
            <w:r w:rsidR="00795AF4">
              <w:rPr>
                <w:rFonts w:ascii="Calibri" w:hAnsi="Calibri" w:cs="Calibri"/>
                <w:szCs w:val="24"/>
                <w:lang w:val="en-GB"/>
              </w:rPr>
              <w:t xml:space="preserve"> possible to acquire the desired amount of devices. In few cases, </w:t>
            </w:r>
            <w:r w:rsidR="008037B2">
              <w:rPr>
                <w:rFonts w:ascii="Calibri" w:hAnsi="Calibri" w:cs="Calibri"/>
                <w:szCs w:val="24"/>
                <w:lang w:val="en-GB"/>
              </w:rPr>
              <w:t>it has</w:t>
            </w:r>
            <w:r w:rsidR="001A45E1">
              <w:rPr>
                <w:rFonts w:ascii="Calibri" w:hAnsi="Calibri" w:cs="Calibri"/>
                <w:szCs w:val="24"/>
                <w:lang w:val="en-GB"/>
              </w:rPr>
              <w:t xml:space="preserve"> even</w:t>
            </w:r>
            <w:r w:rsidR="008037B2">
              <w:rPr>
                <w:rFonts w:ascii="Calibri" w:hAnsi="Calibri" w:cs="Calibri"/>
                <w:szCs w:val="24"/>
                <w:lang w:val="en-GB"/>
              </w:rPr>
              <w:t xml:space="preserve"> been</w:t>
            </w:r>
            <w:r w:rsidR="001A45E1">
              <w:rPr>
                <w:rFonts w:ascii="Calibri" w:hAnsi="Calibri" w:cs="Calibri"/>
                <w:szCs w:val="24"/>
                <w:lang w:val="en-GB"/>
              </w:rPr>
              <w:t xml:space="preserve"> necessary to abandon the purchase of certain equipment (e.g. bomb containers, vehicles for watercraft transportation).</w:t>
            </w:r>
          </w:p>
          <w:p w14:paraId="2182C18D" w14:textId="6576780C" w:rsidR="005404F1" w:rsidRPr="00545BA6" w:rsidRDefault="00E168D7" w:rsidP="00545BA6">
            <w:pPr>
              <w:pStyle w:val="ListBullet"/>
              <w:numPr>
                <w:ilvl w:val="0"/>
                <w:numId w:val="0"/>
              </w:numPr>
              <w:rPr>
                <w:rFonts w:ascii="Calibri" w:hAnsi="Calibri" w:cs="Calibri"/>
                <w:szCs w:val="24"/>
                <w:lang w:val="en-GB"/>
              </w:rPr>
            </w:pPr>
            <w:r>
              <w:rPr>
                <w:rFonts w:ascii="Calibri" w:hAnsi="Calibri" w:cs="Calibri"/>
                <w:szCs w:val="24"/>
                <w:lang w:val="en-GB"/>
              </w:rPr>
              <w:t xml:space="preserve">A </w:t>
            </w:r>
            <w:r w:rsidR="005404F1">
              <w:rPr>
                <w:rFonts w:ascii="Calibri" w:hAnsi="Calibri" w:cs="Calibri"/>
                <w:szCs w:val="24"/>
                <w:lang w:val="en-GB"/>
              </w:rPr>
              <w:t xml:space="preserve">certain </w:t>
            </w:r>
            <w:r>
              <w:rPr>
                <w:rFonts w:ascii="Calibri" w:hAnsi="Calibri" w:cs="Calibri"/>
                <w:szCs w:val="24"/>
                <w:lang w:val="en-GB"/>
              </w:rPr>
              <w:t xml:space="preserve">bottleneck inherent to </w:t>
            </w:r>
            <w:r w:rsidR="00795AF4">
              <w:rPr>
                <w:rFonts w:ascii="Calibri" w:hAnsi="Calibri" w:cs="Calibri"/>
                <w:szCs w:val="24"/>
                <w:lang w:val="en-GB"/>
              </w:rPr>
              <w:t xml:space="preserve">the IT sector </w:t>
            </w:r>
            <w:r w:rsidR="005404F1">
              <w:rPr>
                <w:rFonts w:ascii="Calibri" w:hAnsi="Calibri" w:cs="Calibri"/>
                <w:szCs w:val="24"/>
                <w:lang w:val="en-GB"/>
              </w:rPr>
              <w:t>has been the</w:t>
            </w:r>
            <w:r w:rsidR="005404F1" w:rsidRPr="003156DA">
              <w:rPr>
                <w:rFonts w:ascii="Calibri" w:hAnsi="Calibri" w:cs="Calibri"/>
                <w:szCs w:val="24"/>
                <w:lang w:val="en-GB"/>
              </w:rPr>
              <w:t xml:space="preserve"> deficiency of offers</w:t>
            </w:r>
            <w:r w:rsidR="005404F1">
              <w:rPr>
                <w:rFonts w:ascii="Calibri" w:hAnsi="Calibri" w:cs="Calibri"/>
                <w:szCs w:val="24"/>
                <w:lang w:val="en-GB"/>
              </w:rPr>
              <w:t xml:space="preserve"> </w:t>
            </w:r>
            <w:r w:rsidR="007B22FD">
              <w:rPr>
                <w:rFonts w:ascii="Calibri" w:hAnsi="Calibri" w:cs="Calibri"/>
                <w:szCs w:val="24"/>
                <w:lang w:val="en-GB"/>
              </w:rPr>
              <w:t xml:space="preserve">within </w:t>
            </w:r>
            <w:r w:rsidR="008037B2">
              <w:rPr>
                <w:rFonts w:ascii="Calibri" w:hAnsi="Calibri" w:cs="Calibri"/>
                <w:szCs w:val="24"/>
                <w:lang w:val="en-GB"/>
              </w:rPr>
              <w:t>the procurement</w:t>
            </w:r>
            <w:r w:rsidR="007B22FD">
              <w:rPr>
                <w:rFonts w:ascii="Calibri" w:hAnsi="Calibri" w:cs="Calibri"/>
                <w:szCs w:val="24"/>
                <w:lang w:val="en-GB"/>
              </w:rPr>
              <w:t xml:space="preserve"> procedures</w:t>
            </w:r>
            <w:r w:rsidR="005404F1">
              <w:rPr>
                <w:rFonts w:ascii="Calibri" w:hAnsi="Calibri" w:cs="Calibri"/>
                <w:szCs w:val="24"/>
                <w:lang w:val="en-GB"/>
              </w:rPr>
              <w:t>. This challenge has only emerged lately</w:t>
            </w:r>
            <w:r w:rsidR="007B22FD">
              <w:rPr>
                <w:rFonts w:ascii="Calibri" w:hAnsi="Calibri" w:cs="Calibri"/>
                <w:szCs w:val="24"/>
                <w:lang w:val="en-GB"/>
              </w:rPr>
              <w:t xml:space="preserve">, but if it persists to continue, it </w:t>
            </w:r>
            <w:r w:rsidR="005404F1">
              <w:rPr>
                <w:rFonts w:ascii="Calibri" w:hAnsi="Calibri" w:cs="Calibri"/>
                <w:szCs w:val="24"/>
                <w:lang w:val="en-GB"/>
              </w:rPr>
              <w:t>might affect the implementation of project</w:t>
            </w:r>
            <w:r w:rsidR="008037B2">
              <w:rPr>
                <w:rFonts w:ascii="Calibri" w:hAnsi="Calibri" w:cs="Calibri"/>
                <w:szCs w:val="24"/>
                <w:lang w:val="en-GB"/>
              </w:rPr>
              <w:t>s</w:t>
            </w:r>
            <w:r w:rsidR="005404F1">
              <w:rPr>
                <w:rFonts w:ascii="Calibri" w:hAnsi="Calibri" w:cs="Calibri"/>
                <w:szCs w:val="24"/>
                <w:lang w:val="en-GB"/>
              </w:rPr>
              <w:t xml:space="preserve"> connected to the development of different IT solutions</w:t>
            </w:r>
            <w:r w:rsidR="007B22FD">
              <w:rPr>
                <w:rFonts w:ascii="Calibri" w:hAnsi="Calibri" w:cs="Calibri"/>
                <w:szCs w:val="24"/>
                <w:lang w:val="en-GB"/>
              </w:rPr>
              <w:t xml:space="preserve"> in the future</w:t>
            </w:r>
            <w:r w:rsidR="005404F1">
              <w:rPr>
                <w:rFonts w:ascii="Calibri" w:hAnsi="Calibri" w:cs="Calibri"/>
                <w:szCs w:val="24"/>
                <w:lang w:val="en-GB"/>
              </w:rPr>
              <w:t xml:space="preserve">.  </w:t>
            </w:r>
          </w:p>
          <w:p w14:paraId="5F4C497D" w14:textId="12BDAFED" w:rsidR="00874208" w:rsidRPr="007227EF" w:rsidRDefault="007B5647" w:rsidP="008037B2">
            <w:pPr>
              <w:pStyle w:val="ListBullet"/>
              <w:numPr>
                <w:ilvl w:val="0"/>
                <w:numId w:val="0"/>
              </w:numPr>
              <w:rPr>
                <w:rFonts w:ascii="Calibri" w:hAnsi="Calibri" w:cs="Calibri"/>
                <w:lang w:val="en-GB"/>
              </w:rPr>
            </w:pPr>
            <w:r>
              <w:rPr>
                <w:rFonts w:ascii="Calibri" w:hAnsi="Calibri" w:cs="Calibri"/>
                <w:lang w:val="en-GB"/>
              </w:rPr>
              <w:t xml:space="preserve">Another aspect that has </w:t>
            </w:r>
            <w:r w:rsidR="00DB1432">
              <w:rPr>
                <w:rFonts w:ascii="Calibri" w:hAnsi="Calibri" w:cs="Calibri"/>
                <w:lang w:val="en-GB"/>
              </w:rPr>
              <w:t xml:space="preserve">slightly </w:t>
            </w:r>
            <w:r>
              <w:rPr>
                <w:rFonts w:ascii="Calibri" w:hAnsi="Calibri" w:cs="Calibri"/>
                <w:lang w:val="en-GB"/>
              </w:rPr>
              <w:t>influence</w:t>
            </w:r>
            <w:r w:rsidR="00DB1432">
              <w:rPr>
                <w:rFonts w:ascii="Calibri" w:hAnsi="Calibri" w:cs="Calibri"/>
                <w:lang w:val="en-GB"/>
              </w:rPr>
              <w:t>d</w:t>
            </w:r>
            <w:r>
              <w:rPr>
                <w:rFonts w:ascii="Calibri" w:hAnsi="Calibri" w:cs="Calibri"/>
                <w:lang w:val="en-GB"/>
              </w:rPr>
              <w:t xml:space="preserve"> the programme implementation is related to the circumstance that the </w:t>
            </w:r>
            <w:r w:rsidRPr="002D5924">
              <w:rPr>
                <w:rFonts w:ascii="Calibri" w:hAnsi="Calibri" w:cs="Calibri"/>
                <w:lang w:val="en-GB"/>
              </w:rPr>
              <w:t xml:space="preserve">Estonian Presidency </w:t>
            </w:r>
            <w:r w:rsidR="00DB1432">
              <w:rPr>
                <w:rFonts w:ascii="Calibri" w:hAnsi="Calibri" w:cs="Calibri"/>
                <w:lang w:val="en-GB"/>
              </w:rPr>
              <w:t>started half a year earlier than initially foreseen</w:t>
            </w:r>
            <w:r>
              <w:rPr>
                <w:rFonts w:ascii="Calibri" w:hAnsi="Calibri" w:cs="Calibri"/>
                <w:lang w:val="en-GB"/>
              </w:rPr>
              <w:t>, caus</w:t>
            </w:r>
            <w:r w:rsidR="008037B2">
              <w:rPr>
                <w:rFonts w:ascii="Calibri" w:hAnsi="Calibri" w:cs="Calibri"/>
                <w:lang w:val="en-GB"/>
              </w:rPr>
              <w:t>ing</w:t>
            </w:r>
            <w:r>
              <w:rPr>
                <w:rFonts w:ascii="Calibri" w:hAnsi="Calibri" w:cs="Calibri"/>
                <w:lang w:val="en-GB"/>
              </w:rPr>
              <w:t xml:space="preserve"> delays in some projects.</w:t>
            </w:r>
          </w:p>
        </w:tc>
      </w:tr>
    </w:tbl>
    <w:p w14:paraId="465D2289"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p>
    <w:p w14:paraId="7E02C173"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III:</w:t>
      </w:r>
      <w:r w:rsidRPr="007227EF">
        <w:rPr>
          <w:rFonts w:asciiTheme="minorHAnsi" w:hAnsiTheme="minorHAnsi" w:cstheme="minorHAnsi"/>
          <w:color w:val="000000" w:themeColor="text1"/>
          <w:lang w:val="en-GB"/>
        </w:rPr>
        <w:tab/>
      </w:r>
      <w:r w:rsidRPr="007227EF">
        <w:rPr>
          <w:rFonts w:asciiTheme="minorHAnsi" w:hAnsiTheme="minorHAnsi" w:cstheme="minorHAnsi"/>
          <w:b/>
          <w:color w:val="000000" w:themeColor="text1"/>
          <w:lang w:val="en-GB"/>
        </w:rPr>
        <w:t>Deviations in implementation of the National Programmes in comparison with what was initially planned (if any)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013B6" w:rsidRPr="007227EF" w14:paraId="695449D4" w14:textId="77777777" w:rsidTr="004704A4">
        <w:tc>
          <w:tcPr>
            <w:tcW w:w="9073" w:type="dxa"/>
            <w:shd w:val="clear" w:color="auto" w:fill="FFFFFF" w:themeFill="background1"/>
          </w:tcPr>
          <w:p w14:paraId="5BBE3BD4" w14:textId="77777777" w:rsidR="00E013B6" w:rsidRPr="007227EF" w:rsidRDefault="00E013B6" w:rsidP="00545BA6">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p>
          <w:p w14:paraId="23564138" w14:textId="60F7F951" w:rsidR="00B13F10" w:rsidRDefault="00DB1432" w:rsidP="00545BA6">
            <w:pPr>
              <w:pStyle w:val="ListBullet"/>
              <w:numPr>
                <w:ilvl w:val="0"/>
                <w:numId w:val="0"/>
              </w:numPr>
              <w:rPr>
                <w:rFonts w:ascii="Calibri" w:hAnsi="Calibri" w:cs="Calibri"/>
                <w:lang w:val="en-GB"/>
              </w:rPr>
            </w:pPr>
            <w:r>
              <w:rPr>
                <w:rFonts w:ascii="Calibri" w:hAnsi="Calibri" w:cs="Calibri"/>
                <w:lang w:val="en-GB"/>
              </w:rPr>
              <w:t xml:space="preserve">As the description of potential actions under the national objectives is sufficiently general in the Estonian national programme, there have been no major deviations in implementing the programme in comparison with what was initially planned. </w:t>
            </w:r>
            <w:r w:rsidR="00195AB0">
              <w:rPr>
                <w:rFonts w:ascii="Calibri" w:hAnsi="Calibri" w:cs="Calibri"/>
                <w:lang w:val="en-GB"/>
              </w:rPr>
              <w:t>It can be said that t</w:t>
            </w:r>
            <w:r w:rsidR="00874208">
              <w:rPr>
                <w:rFonts w:ascii="Calibri" w:hAnsi="Calibri" w:cs="Calibri"/>
                <w:lang w:val="en-GB"/>
              </w:rPr>
              <w:t xml:space="preserve">he projects have been implemented mostly in accordance with </w:t>
            </w:r>
            <w:r w:rsidR="00067E1D">
              <w:rPr>
                <w:rFonts w:ascii="Calibri" w:hAnsi="Calibri" w:cs="Calibri"/>
                <w:lang w:val="en-GB"/>
              </w:rPr>
              <w:t>what is anticipated in the</w:t>
            </w:r>
            <w:r w:rsidR="00874208">
              <w:rPr>
                <w:rFonts w:ascii="Calibri" w:hAnsi="Calibri" w:cs="Calibri"/>
                <w:lang w:val="en-GB"/>
              </w:rPr>
              <w:t xml:space="preserve"> programme. </w:t>
            </w:r>
            <w:r w:rsidR="00067E1D">
              <w:rPr>
                <w:rFonts w:ascii="Calibri" w:hAnsi="Calibri" w:cs="Calibri"/>
                <w:lang w:val="en-GB"/>
              </w:rPr>
              <w:t>Also, t</w:t>
            </w:r>
            <w:r w:rsidR="004070A6">
              <w:rPr>
                <w:rFonts w:ascii="Calibri" w:hAnsi="Calibri" w:cs="Calibri"/>
                <w:lang w:val="en-GB"/>
              </w:rPr>
              <w:t>here has</w:t>
            </w:r>
            <w:r w:rsidR="00067E1D">
              <w:rPr>
                <w:rFonts w:ascii="Calibri" w:hAnsi="Calibri" w:cs="Calibri"/>
                <w:lang w:val="en-GB"/>
              </w:rPr>
              <w:t xml:space="preserve"> been no need to make </w:t>
            </w:r>
            <w:r w:rsidR="004070A6">
              <w:rPr>
                <w:rFonts w:ascii="Calibri" w:hAnsi="Calibri" w:cs="Calibri"/>
                <w:lang w:val="en-GB"/>
              </w:rPr>
              <w:t xml:space="preserve">further </w:t>
            </w:r>
            <w:r w:rsidR="00067E1D">
              <w:rPr>
                <w:rFonts w:ascii="Calibri" w:hAnsi="Calibri" w:cs="Calibri"/>
                <w:lang w:val="en-GB"/>
              </w:rPr>
              <w:t xml:space="preserve">changes </w:t>
            </w:r>
            <w:r w:rsidR="00A66A72">
              <w:rPr>
                <w:rFonts w:ascii="Calibri" w:hAnsi="Calibri" w:cs="Calibri"/>
                <w:lang w:val="en-GB"/>
              </w:rPr>
              <w:t xml:space="preserve">to the objectives </w:t>
            </w:r>
            <w:r w:rsidR="00067E1D">
              <w:rPr>
                <w:rFonts w:ascii="Calibri" w:hAnsi="Calibri" w:cs="Calibri"/>
                <w:lang w:val="en-GB"/>
              </w:rPr>
              <w:t xml:space="preserve">of the programme </w:t>
            </w:r>
            <w:r w:rsidR="00A66A72">
              <w:rPr>
                <w:rFonts w:ascii="Calibri" w:hAnsi="Calibri" w:cs="Calibri"/>
                <w:lang w:val="en-GB"/>
              </w:rPr>
              <w:t xml:space="preserve">and currently no factors have been identified that might lead to changes in the future. </w:t>
            </w:r>
          </w:p>
          <w:p w14:paraId="3EB7EC15" w14:textId="6870519B" w:rsidR="00E65694" w:rsidRDefault="00E65694" w:rsidP="00545BA6">
            <w:pPr>
              <w:pStyle w:val="ListBullet"/>
              <w:numPr>
                <w:ilvl w:val="0"/>
                <w:numId w:val="0"/>
              </w:numPr>
              <w:rPr>
                <w:rFonts w:ascii="Calibri" w:hAnsi="Calibri" w:cs="Calibri"/>
                <w:lang w:val="en-GB"/>
              </w:rPr>
            </w:pPr>
            <w:r>
              <w:rPr>
                <w:rFonts w:ascii="Calibri" w:hAnsi="Calibri" w:cs="Calibri"/>
                <w:lang w:val="en-GB"/>
              </w:rPr>
              <w:t xml:space="preserve">An example of a deviation is </w:t>
            </w:r>
            <w:r w:rsidR="004070A6">
              <w:rPr>
                <w:rFonts w:ascii="Calibri" w:hAnsi="Calibri" w:cs="Calibri"/>
                <w:lang w:val="en-GB"/>
              </w:rPr>
              <w:t>ending</w:t>
            </w:r>
            <w:r>
              <w:rPr>
                <w:rFonts w:ascii="Calibri" w:hAnsi="Calibri" w:cs="Calibri"/>
                <w:lang w:val="en-GB"/>
              </w:rPr>
              <w:t xml:space="preserve"> a </w:t>
            </w:r>
            <w:r w:rsidRPr="00A66A72">
              <w:rPr>
                <w:rFonts w:ascii="Calibri" w:hAnsi="Calibri" w:cs="Calibri"/>
                <w:lang w:val="en-GB"/>
              </w:rPr>
              <w:t>grant agreement for a project ISFP-15 "Prevention of terrorism via enhancing</w:t>
            </w:r>
            <w:r>
              <w:rPr>
                <w:rFonts w:ascii="Calibri" w:hAnsi="Calibri" w:cs="Calibri"/>
                <w:lang w:val="en-GB"/>
              </w:rPr>
              <w:t xml:space="preserve"> </w:t>
            </w:r>
            <w:r w:rsidRPr="00A66A72">
              <w:rPr>
                <w:rFonts w:ascii="Calibri" w:hAnsi="Calibri" w:cs="Calibri"/>
                <w:lang w:val="en-GB"/>
              </w:rPr>
              <w:t>c</w:t>
            </w:r>
            <w:r>
              <w:rPr>
                <w:rFonts w:ascii="Calibri" w:hAnsi="Calibri" w:cs="Calibri"/>
                <w:lang w:val="en-GB"/>
              </w:rPr>
              <w:t>ooperation on visa consultation</w:t>
            </w:r>
            <w:r w:rsidRPr="00A66A72">
              <w:rPr>
                <w:rFonts w:ascii="Calibri" w:hAnsi="Calibri" w:cs="Calibri"/>
                <w:lang w:val="en-GB"/>
              </w:rPr>
              <w:t>"</w:t>
            </w:r>
            <w:r>
              <w:rPr>
                <w:rFonts w:ascii="Calibri" w:hAnsi="Calibri" w:cs="Calibri"/>
                <w:lang w:val="en-GB"/>
              </w:rPr>
              <w:t>, which</w:t>
            </w:r>
            <w:r w:rsidR="004070A6">
              <w:rPr>
                <w:rFonts w:ascii="Calibri" w:hAnsi="Calibri" w:cs="Calibri"/>
                <w:lang w:val="en-GB"/>
              </w:rPr>
              <w:t xml:space="preserve"> was cancelled</w:t>
            </w:r>
            <w:r w:rsidRPr="00A66A72">
              <w:rPr>
                <w:rFonts w:ascii="Calibri" w:hAnsi="Calibri" w:cs="Calibri"/>
                <w:lang w:val="en-GB"/>
              </w:rPr>
              <w:t xml:space="preserve"> before any activities or costs could occur.</w:t>
            </w:r>
            <w:r>
              <w:rPr>
                <w:rFonts w:ascii="Calibri" w:hAnsi="Calibri" w:cs="Calibri"/>
                <w:lang w:val="en-GB"/>
              </w:rPr>
              <w:t xml:space="preserve"> The project aimed at</w:t>
            </w:r>
            <w:r w:rsidRPr="00A66A72">
              <w:rPr>
                <w:rFonts w:ascii="Calibri" w:hAnsi="Calibri" w:cs="Calibri"/>
                <w:lang w:val="en-GB"/>
              </w:rPr>
              <w:t xml:space="preserve"> prevention of terrorism in relation to migration crisis and </w:t>
            </w:r>
            <w:r w:rsidR="001278C2">
              <w:rPr>
                <w:rFonts w:ascii="Calibri" w:hAnsi="Calibri" w:cs="Calibri"/>
                <w:lang w:val="en-GB"/>
              </w:rPr>
              <w:t xml:space="preserve">the </w:t>
            </w:r>
            <w:r>
              <w:rPr>
                <w:rFonts w:ascii="Calibri" w:hAnsi="Calibri" w:cs="Calibri"/>
                <w:lang w:val="en-GB"/>
              </w:rPr>
              <w:t xml:space="preserve">Estonian </w:t>
            </w:r>
            <w:r w:rsidRPr="00A66A72">
              <w:rPr>
                <w:rFonts w:ascii="Calibri" w:hAnsi="Calibri" w:cs="Calibri"/>
                <w:lang w:val="en-GB"/>
              </w:rPr>
              <w:t>Presidency. Since the migration crises did not</w:t>
            </w:r>
            <w:r>
              <w:rPr>
                <w:rFonts w:ascii="Calibri" w:hAnsi="Calibri" w:cs="Calibri"/>
                <w:lang w:val="en-GB"/>
              </w:rPr>
              <w:t xml:space="preserve"> affect Estonia a</w:t>
            </w:r>
            <w:r w:rsidR="004070A6">
              <w:rPr>
                <w:rFonts w:ascii="Calibri" w:hAnsi="Calibri" w:cs="Calibri"/>
                <w:lang w:val="en-GB"/>
              </w:rPr>
              <w:t>t a significant level</w:t>
            </w:r>
            <w:r w:rsidRPr="00A66A72">
              <w:rPr>
                <w:rFonts w:ascii="Calibri" w:hAnsi="Calibri" w:cs="Calibri"/>
                <w:lang w:val="en-GB"/>
              </w:rPr>
              <w:t xml:space="preserve"> and the</w:t>
            </w:r>
            <w:r>
              <w:rPr>
                <w:rFonts w:ascii="Calibri" w:hAnsi="Calibri" w:cs="Calibri"/>
                <w:lang w:val="en-GB"/>
              </w:rPr>
              <w:t xml:space="preserve"> </w:t>
            </w:r>
            <w:r w:rsidRPr="00A66A72">
              <w:rPr>
                <w:rFonts w:ascii="Calibri" w:hAnsi="Calibri" w:cs="Calibri"/>
                <w:lang w:val="en-GB"/>
              </w:rPr>
              <w:t xml:space="preserve">Presidency </w:t>
            </w:r>
            <w:r>
              <w:rPr>
                <w:rFonts w:ascii="Calibri" w:hAnsi="Calibri" w:cs="Calibri"/>
                <w:lang w:val="en-GB"/>
              </w:rPr>
              <w:t>started</w:t>
            </w:r>
            <w:r w:rsidRPr="00A66A72">
              <w:rPr>
                <w:rFonts w:ascii="Calibri" w:hAnsi="Calibri" w:cs="Calibri"/>
                <w:lang w:val="en-GB"/>
              </w:rPr>
              <w:t xml:space="preserve"> half a year earlier than initially planned, the need for the project</w:t>
            </w:r>
            <w:r>
              <w:rPr>
                <w:rFonts w:ascii="Calibri" w:hAnsi="Calibri" w:cs="Calibri"/>
                <w:lang w:val="en-GB"/>
              </w:rPr>
              <w:t xml:space="preserve"> </w:t>
            </w:r>
            <w:r w:rsidRPr="00A66A72">
              <w:rPr>
                <w:rFonts w:ascii="Calibri" w:hAnsi="Calibri" w:cs="Calibri"/>
                <w:lang w:val="en-GB"/>
              </w:rPr>
              <w:t xml:space="preserve">was </w:t>
            </w:r>
            <w:r>
              <w:rPr>
                <w:rFonts w:ascii="Calibri" w:hAnsi="Calibri" w:cs="Calibri"/>
                <w:lang w:val="en-GB"/>
              </w:rPr>
              <w:t>minimal</w:t>
            </w:r>
            <w:r w:rsidRPr="00A66A72">
              <w:rPr>
                <w:rFonts w:ascii="Calibri" w:hAnsi="Calibri" w:cs="Calibri"/>
                <w:lang w:val="en-GB"/>
              </w:rPr>
              <w:t xml:space="preserve"> and therefore </w:t>
            </w:r>
            <w:r>
              <w:rPr>
                <w:rFonts w:ascii="Calibri" w:hAnsi="Calibri" w:cs="Calibri"/>
                <w:lang w:val="en-GB"/>
              </w:rPr>
              <w:t>it was</w:t>
            </w:r>
            <w:r w:rsidRPr="00A66A72">
              <w:rPr>
                <w:rFonts w:ascii="Calibri" w:hAnsi="Calibri" w:cs="Calibri"/>
                <w:lang w:val="en-GB"/>
              </w:rPr>
              <w:t xml:space="preserve"> decided to use the </w:t>
            </w:r>
            <w:r>
              <w:rPr>
                <w:rFonts w:ascii="Calibri" w:hAnsi="Calibri" w:cs="Calibri"/>
                <w:lang w:val="en-GB"/>
              </w:rPr>
              <w:t xml:space="preserve">project </w:t>
            </w:r>
            <w:r w:rsidRPr="00A66A72">
              <w:rPr>
                <w:rFonts w:ascii="Calibri" w:hAnsi="Calibri" w:cs="Calibri"/>
                <w:lang w:val="en-GB"/>
              </w:rPr>
              <w:t>allocation for Arabic language</w:t>
            </w:r>
            <w:r>
              <w:rPr>
                <w:rFonts w:ascii="Calibri" w:hAnsi="Calibri" w:cs="Calibri"/>
                <w:lang w:val="en-GB"/>
              </w:rPr>
              <w:t xml:space="preserve"> </w:t>
            </w:r>
            <w:r w:rsidRPr="00A66A72">
              <w:rPr>
                <w:rFonts w:ascii="Calibri" w:hAnsi="Calibri" w:cs="Calibri"/>
                <w:lang w:val="en-GB"/>
              </w:rPr>
              <w:t>courses.</w:t>
            </w:r>
            <w:r w:rsidR="004070A6">
              <w:rPr>
                <w:rFonts w:ascii="Calibri" w:hAnsi="Calibri" w:cs="Calibri"/>
                <w:lang w:val="en-GB"/>
              </w:rPr>
              <w:t xml:space="preserve"> </w:t>
            </w:r>
          </w:p>
          <w:p w14:paraId="4AC45742" w14:textId="2DEFED53" w:rsidR="00A66A72" w:rsidRPr="0079164A" w:rsidRDefault="00F13D20" w:rsidP="001278C2">
            <w:pPr>
              <w:pStyle w:val="ListBullet"/>
              <w:numPr>
                <w:ilvl w:val="0"/>
                <w:numId w:val="0"/>
              </w:numPr>
              <w:rPr>
                <w:rFonts w:ascii="Calibri" w:hAnsi="Calibri" w:cs="Calibri"/>
                <w:szCs w:val="24"/>
                <w:lang w:val="en-GB"/>
              </w:rPr>
            </w:pPr>
            <w:r>
              <w:rPr>
                <w:rFonts w:ascii="Calibri" w:hAnsi="Calibri" w:cs="Calibri"/>
                <w:lang w:val="en-GB"/>
              </w:rPr>
              <w:t xml:space="preserve">An unexpected change in the period of Estonian Presidency </w:t>
            </w:r>
            <w:r w:rsidR="00651998">
              <w:rPr>
                <w:rFonts w:ascii="Calibri" w:hAnsi="Calibri" w:cs="Calibri"/>
                <w:lang w:val="en-GB"/>
              </w:rPr>
              <w:t xml:space="preserve">has affected also other projects resulting in the changes of </w:t>
            </w:r>
            <w:r w:rsidR="00A60559">
              <w:rPr>
                <w:rFonts w:ascii="Calibri" w:hAnsi="Calibri" w:cs="Calibri"/>
                <w:lang w:val="en-GB"/>
              </w:rPr>
              <w:t xml:space="preserve">their implementation schedule. For instance, in the project related to the widening of the coverage of the operative radio communication network, </w:t>
            </w:r>
            <w:r w:rsidR="00A60559" w:rsidRPr="00F13D20">
              <w:rPr>
                <w:rFonts w:ascii="Calibri" w:hAnsi="Calibri" w:cs="Calibri"/>
                <w:lang w:val="en-GB"/>
              </w:rPr>
              <w:t>it was decided not to make changes in the network during the high period of the Presidency</w:t>
            </w:r>
            <w:r w:rsidR="00A60559">
              <w:rPr>
                <w:rFonts w:ascii="Calibri" w:hAnsi="Calibri" w:cs="Calibri"/>
                <w:lang w:val="en-GB"/>
              </w:rPr>
              <w:t>. Furthermore, as several people taking part in the ISF</w:t>
            </w:r>
            <w:r w:rsidR="001278C2">
              <w:rPr>
                <w:rFonts w:ascii="Calibri" w:hAnsi="Calibri" w:cs="Calibri"/>
                <w:lang w:val="en-GB"/>
              </w:rPr>
              <w:t xml:space="preserve"> projects are also involved in executing</w:t>
            </w:r>
            <w:r w:rsidR="00A60559">
              <w:rPr>
                <w:rFonts w:ascii="Calibri" w:hAnsi="Calibri" w:cs="Calibri"/>
                <w:lang w:val="en-GB"/>
              </w:rPr>
              <w:t xml:space="preserve"> tasks connected to the Presidency, there have been </w:t>
            </w:r>
            <w:r w:rsidR="0079164A">
              <w:rPr>
                <w:rFonts w:ascii="Calibri" w:hAnsi="Calibri" w:cs="Calibri"/>
                <w:lang w:val="en-GB"/>
              </w:rPr>
              <w:t xml:space="preserve">conflicts in finding necessary human resources. </w:t>
            </w:r>
          </w:p>
        </w:tc>
      </w:tr>
    </w:tbl>
    <w:p w14:paraId="61A13576" w14:textId="77777777" w:rsidR="00E013B6" w:rsidRPr="007227EF" w:rsidRDefault="00E013B6" w:rsidP="00E013B6">
      <w:pPr>
        <w:pStyle w:val="Text1"/>
        <w:rPr>
          <w:lang w:val="en-GB"/>
        </w:rPr>
      </w:pPr>
    </w:p>
    <w:p w14:paraId="008CDBD8"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IV:</w:t>
      </w:r>
      <w:r w:rsidRPr="007227EF">
        <w:rPr>
          <w:rFonts w:asciiTheme="minorHAnsi" w:hAnsiTheme="minorHAnsi" w:cstheme="minorHAnsi"/>
          <w:color w:val="000000" w:themeColor="text1"/>
          <w:lang w:val="en-GB"/>
        </w:rPr>
        <w:tab/>
      </w:r>
      <w:r w:rsidRPr="007227EF">
        <w:rPr>
          <w:rFonts w:asciiTheme="minorHAnsi" w:hAnsiTheme="minorHAnsi" w:cstheme="minorHAnsi"/>
          <w:b/>
          <w:color w:val="000000" w:themeColor="text1"/>
          <w:lang w:val="en-GB"/>
        </w:rPr>
        <w:t>Evaluation questions</w:t>
      </w:r>
      <w:r w:rsidRPr="007227EF">
        <w:rPr>
          <w:rFonts w:asciiTheme="minorHAnsi" w:hAnsiTheme="minorHAnsi" w:cstheme="minorHAnsi"/>
          <w:color w:val="000000" w:themeColor="text1"/>
          <w:lang w:val="en-GB"/>
        </w:rPr>
        <w:t xml:space="preserve"> </w:t>
      </w:r>
    </w:p>
    <w:p w14:paraId="36DA9721" w14:textId="77777777" w:rsidR="00E013B6" w:rsidRPr="007227EF" w:rsidRDefault="00E013B6" w:rsidP="00E013B6">
      <w:pPr>
        <w:pStyle w:val="Text1"/>
        <w:spacing w:after="0"/>
        <w:ind w:left="0"/>
        <w:rPr>
          <w:rFonts w:ascii="Calibri" w:hAnsi="Calibri" w:cs="Calibri"/>
          <w:b/>
          <w:i/>
          <w:lang w:val="en-GB"/>
        </w:rPr>
      </w:pPr>
      <w:r w:rsidRPr="007227EF">
        <w:rPr>
          <w:rFonts w:ascii="Calibri" w:hAnsi="Calibri" w:cs="Calibri"/>
          <w:b/>
          <w:i/>
          <w:lang w:val="en-GB" w:eastAsia="fr-BE"/>
        </w:rPr>
        <w:t xml:space="preserve">The information in the boxes must be self-contained and </w:t>
      </w:r>
      <w:r w:rsidRPr="007227EF">
        <w:rPr>
          <w:rFonts w:ascii="Calibri" w:hAnsi="Calibri" w:cs="Calibri"/>
          <w:b/>
          <w:i/>
          <w:u w:val="single"/>
          <w:lang w:val="en-GB" w:eastAsia="fr-BE"/>
        </w:rPr>
        <w:t>cannot</w:t>
      </w:r>
      <w:r w:rsidRPr="007227EF">
        <w:rPr>
          <w:rFonts w:ascii="Calibri" w:hAnsi="Calibri" w:cs="Calibri"/>
          <w:b/>
          <w:i/>
          <w:lang w:val="en-GB" w:eastAsia="fr-BE"/>
        </w:rPr>
        <w:t xml:space="preserve"> refer to information in any attached document or contain hyperlinks.</w:t>
      </w:r>
    </w:p>
    <w:p w14:paraId="7AE4A687" w14:textId="77777777" w:rsidR="00E013B6" w:rsidRPr="007227EF" w:rsidRDefault="00E013B6" w:rsidP="00E013B6">
      <w:pPr>
        <w:pStyle w:val="Text1"/>
        <w:spacing w:after="0"/>
        <w:ind w:left="0"/>
        <w:rPr>
          <w:rFonts w:ascii="Calibri" w:hAnsi="Calibri" w:cs="Calibri"/>
          <w:b/>
          <w:i/>
          <w:lang w:val="en-GB" w:eastAsia="fr-BE"/>
        </w:rPr>
      </w:pPr>
    </w:p>
    <w:p w14:paraId="30D570AC" w14:textId="77777777" w:rsidR="00BA433E" w:rsidRPr="007227EF" w:rsidDel="000D5AC4" w:rsidRDefault="00BA433E" w:rsidP="00E013B6">
      <w:pPr>
        <w:pStyle w:val="Text1"/>
        <w:spacing w:after="0"/>
        <w:ind w:left="0"/>
        <w:rPr>
          <w:del w:id="10" w:author="Eva-Liisa Mõistlik" w:date="2017-10-05T11:21:00Z"/>
          <w:rFonts w:ascii="Calibri" w:hAnsi="Calibri" w:cs="Calibri"/>
          <w:b/>
          <w:i/>
          <w:lang w:val="en-GB" w:eastAsia="fr-BE"/>
        </w:rPr>
      </w:pPr>
    </w:p>
    <w:p w14:paraId="0750320E" w14:textId="77777777" w:rsidR="00BA433E" w:rsidRPr="007227EF" w:rsidRDefault="00BA433E" w:rsidP="00E013B6">
      <w:pPr>
        <w:pStyle w:val="Text1"/>
        <w:spacing w:after="0"/>
        <w:ind w:left="0"/>
        <w:rPr>
          <w:rFonts w:ascii="Calibri" w:hAnsi="Calibri" w:cs="Calibri"/>
          <w:b/>
          <w:i/>
          <w:lang w:val="en-GB" w:eastAsia="fr-B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tblGrid>
      <w:tr w:rsidR="00E013B6" w:rsidRPr="007227EF" w14:paraId="1D7A134E" w14:textId="77777777" w:rsidTr="004704A4">
        <w:tc>
          <w:tcPr>
            <w:tcW w:w="851" w:type="dxa"/>
            <w:shd w:val="clear" w:color="auto" w:fill="548DD4" w:themeFill="text2" w:themeFillTint="99"/>
          </w:tcPr>
          <w:p w14:paraId="2A9D0613"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w:t>
            </w:r>
          </w:p>
        </w:tc>
        <w:tc>
          <w:tcPr>
            <w:tcW w:w="8222" w:type="dxa"/>
            <w:shd w:val="clear" w:color="auto" w:fill="548DD4" w:themeFill="text2" w:themeFillTint="99"/>
          </w:tcPr>
          <w:p w14:paraId="64FEC936" w14:textId="11F90901" w:rsidR="002E0A83" w:rsidRPr="00E06A42" w:rsidRDefault="00E06A42" w:rsidP="00E06A42">
            <w:pPr>
              <w:pStyle w:val="ListBullet"/>
              <w:numPr>
                <w:ilvl w:val="0"/>
                <w:numId w:val="0"/>
              </w:numPr>
              <w:spacing w:after="0"/>
              <w:rPr>
                <w:rFonts w:asciiTheme="minorHAnsi" w:hAnsiTheme="minorHAnsi" w:cstheme="minorHAnsi"/>
                <w:lang w:val="en-GB"/>
              </w:rPr>
            </w:pPr>
            <w:r>
              <w:rPr>
                <w:rFonts w:asciiTheme="minorHAnsi" w:hAnsiTheme="minorHAnsi" w:cstheme="minorHAnsi"/>
                <w:lang w:val="en-GB"/>
              </w:rPr>
              <w:t>Effectiveness</w:t>
            </w:r>
          </w:p>
        </w:tc>
      </w:tr>
      <w:tr w:rsidR="00E013B6" w:rsidRPr="007227EF" w14:paraId="464E121A" w14:textId="77777777" w:rsidTr="004704A4">
        <w:tc>
          <w:tcPr>
            <w:tcW w:w="851" w:type="dxa"/>
            <w:shd w:val="clear" w:color="auto" w:fill="548DD4" w:themeFill="text2" w:themeFillTint="99"/>
          </w:tcPr>
          <w:p w14:paraId="6F436662"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1.1.</w:t>
            </w:r>
          </w:p>
        </w:tc>
        <w:tc>
          <w:tcPr>
            <w:tcW w:w="8222" w:type="dxa"/>
            <w:shd w:val="clear" w:color="auto" w:fill="548DD4" w:themeFill="text2" w:themeFillTint="99"/>
          </w:tcPr>
          <w:p w14:paraId="07BBAFA5" w14:textId="77777777" w:rsidR="00E013B6" w:rsidRPr="007227EF" w:rsidRDefault="00E013B6" w:rsidP="00CE6250">
            <w:pPr>
              <w:pStyle w:val="ListBullet"/>
              <w:numPr>
                <w:ilvl w:val="0"/>
                <w:numId w:val="0"/>
              </w:numPr>
              <w:spacing w:after="0"/>
              <w:rPr>
                <w:rFonts w:asciiTheme="minorHAnsi" w:hAnsiTheme="minorHAnsi" w:cstheme="minorHAnsi"/>
                <w:b/>
                <w:lang w:val="en-GB"/>
              </w:rPr>
            </w:pPr>
            <w:r w:rsidRPr="007227EF">
              <w:rPr>
                <w:rFonts w:ascii="Calibri" w:hAnsi="Calibri" w:cs="Calibri"/>
                <w:lang w:val="en-GB"/>
              </w:rPr>
              <w:t xml:space="preserve">SPECIFIC OBJECTIVE 1: </w:t>
            </w:r>
            <w:r w:rsidRPr="007227EF">
              <w:rPr>
                <w:rFonts w:ascii="Calibri" w:hAnsi="Calibri" w:cs="Calibri"/>
                <w:b/>
                <w:lang w:val="en-GB"/>
              </w:rPr>
              <w:t>Visa policy</w:t>
            </w:r>
            <w:r w:rsidRPr="007227EF">
              <w:rPr>
                <w:rFonts w:ascii="Calibri" w:hAnsi="Calibri" w:cs="Calibri"/>
                <w:lang w:val="en-GB"/>
              </w:rPr>
              <w:t xml:space="preserve"> / ISF-B Article 3(2)(a)</w:t>
            </w:r>
          </w:p>
        </w:tc>
      </w:tr>
      <w:tr w:rsidR="00E013B6" w:rsidRPr="007227EF" w14:paraId="054D07E1" w14:textId="77777777" w:rsidTr="004704A4">
        <w:tc>
          <w:tcPr>
            <w:tcW w:w="851" w:type="dxa"/>
            <w:shd w:val="clear" w:color="auto" w:fill="8CBEF4"/>
          </w:tcPr>
          <w:p w14:paraId="3C193C06" w14:textId="77777777" w:rsidR="00E013B6" w:rsidRPr="007227EF" w:rsidRDefault="00E013B6" w:rsidP="00CE6250">
            <w:pPr>
              <w:pStyle w:val="ListBullet"/>
              <w:numPr>
                <w:ilvl w:val="0"/>
                <w:numId w:val="0"/>
              </w:numPr>
              <w:spacing w:after="0"/>
              <w:rPr>
                <w:rFonts w:ascii="Calibri" w:hAnsi="Calibri" w:cs="Calibri"/>
                <w:lang w:val="en-GB"/>
              </w:rPr>
            </w:pPr>
          </w:p>
        </w:tc>
        <w:tc>
          <w:tcPr>
            <w:tcW w:w="8222" w:type="dxa"/>
            <w:shd w:val="clear" w:color="auto" w:fill="8CBEF4"/>
          </w:tcPr>
          <w:p w14:paraId="2F207E15" w14:textId="77777777" w:rsidR="00E013B6" w:rsidRPr="007227EF" w:rsidRDefault="00E013B6" w:rsidP="00CE6250">
            <w:pPr>
              <w:pStyle w:val="ListBullet"/>
              <w:numPr>
                <w:ilvl w:val="0"/>
                <w:numId w:val="0"/>
              </w:numPr>
              <w:spacing w:after="0"/>
              <w:ind w:left="360" w:hanging="360"/>
              <w:rPr>
                <w:rFonts w:ascii="Calibri" w:hAnsi="Calibri" w:cs="Calibri"/>
                <w:lang w:val="en-GB"/>
              </w:rPr>
            </w:pPr>
            <w:r w:rsidRPr="007227EF">
              <w:rPr>
                <w:rFonts w:ascii="Calibri" w:hAnsi="Calibri" w:cs="Calibri"/>
                <w:u w:val="single"/>
                <w:lang w:val="en-GB"/>
              </w:rPr>
              <w:t>The overall question</w:t>
            </w:r>
          </w:p>
          <w:p w14:paraId="0C91C58C"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Theme="minorHAnsi" w:hAnsiTheme="minorHAnsi" w:cstheme="minorHAnsi"/>
                <w:lang w:val="en-GB"/>
              </w:rPr>
              <w:t xml:space="preserve">How did the Fund contribute to the achievement of the following specific objectives: </w:t>
            </w:r>
          </w:p>
          <w:p w14:paraId="4F543E23" w14:textId="77777777" w:rsidR="00E013B6" w:rsidRPr="007227EF" w:rsidRDefault="00E013B6" w:rsidP="00CE6250">
            <w:pPr>
              <w:pStyle w:val="ListBullet"/>
              <w:numPr>
                <w:ilvl w:val="0"/>
                <w:numId w:val="0"/>
              </w:numPr>
              <w:spacing w:after="0"/>
              <w:ind w:left="360" w:hanging="360"/>
              <w:rPr>
                <w:rFonts w:ascii="Calibri" w:hAnsi="Calibri" w:cs="Calibri"/>
                <w:lang w:val="en-GB"/>
              </w:rPr>
            </w:pPr>
            <w:r w:rsidRPr="007227EF">
              <w:rPr>
                <w:rFonts w:ascii="Calibri" w:hAnsi="Calibri" w:cs="Calibri"/>
                <w:lang w:val="en-GB"/>
              </w:rPr>
              <w:t>- Support a common visa policy to facilitate legitimate travel;</w:t>
            </w:r>
          </w:p>
          <w:p w14:paraId="6DE099FB" w14:textId="77777777" w:rsidR="00E013B6" w:rsidRPr="007227EF" w:rsidRDefault="00E013B6" w:rsidP="00CE6250">
            <w:pPr>
              <w:pStyle w:val="ListBullet"/>
              <w:numPr>
                <w:ilvl w:val="0"/>
                <w:numId w:val="0"/>
              </w:numPr>
              <w:spacing w:after="0"/>
              <w:ind w:left="360" w:hanging="360"/>
              <w:rPr>
                <w:rFonts w:ascii="Calibri" w:hAnsi="Calibri" w:cs="Calibri"/>
                <w:lang w:val="en-GB"/>
              </w:rPr>
            </w:pPr>
            <w:r w:rsidRPr="007227EF">
              <w:rPr>
                <w:rFonts w:ascii="Calibri" w:hAnsi="Calibri" w:cs="Calibri"/>
                <w:lang w:val="en-GB"/>
              </w:rPr>
              <w:t xml:space="preserve">- Provide a high quality of service to visa applicants; </w:t>
            </w:r>
          </w:p>
          <w:p w14:paraId="5C802725" w14:textId="77777777" w:rsidR="00E013B6" w:rsidRPr="007227EF" w:rsidRDefault="00E013B6" w:rsidP="00CE6250">
            <w:pPr>
              <w:pStyle w:val="ListBullet"/>
              <w:numPr>
                <w:ilvl w:val="0"/>
                <w:numId w:val="0"/>
              </w:numPr>
              <w:spacing w:after="0"/>
              <w:ind w:left="360" w:hanging="360"/>
              <w:rPr>
                <w:rFonts w:ascii="Calibri" w:hAnsi="Calibri" w:cs="Calibri"/>
                <w:lang w:val="en-GB"/>
              </w:rPr>
            </w:pPr>
            <w:r w:rsidRPr="007227EF">
              <w:rPr>
                <w:rFonts w:ascii="Calibri" w:hAnsi="Calibri" w:cs="Calibri"/>
                <w:lang w:val="en-GB"/>
              </w:rPr>
              <w:t>- Ensure equal treatment of third-country nationals and</w:t>
            </w:r>
          </w:p>
          <w:p w14:paraId="3B6AA51C" w14:textId="77777777" w:rsidR="00E013B6" w:rsidRPr="007227EF" w:rsidRDefault="00E013B6" w:rsidP="00CE6250">
            <w:pPr>
              <w:pStyle w:val="ListBullet"/>
              <w:numPr>
                <w:ilvl w:val="0"/>
                <w:numId w:val="0"/>
              </w:numPr>
              <w:spacing w:after="0"/>
              <w:ind w:left="360" w:hanging="360"/>
              <w:rPr>
                <w:rFonts w:ascii="Calibri" w:hAnsi="Calibri" w:cs="Calibri"/>
                <w:lang w:val="en-GB"/>
              </w:rPr>
            </w:pPr>
            <w:r w:rsidRPr="007227EF">
              <w:rPr>
                <w:rFonts w:ascii="Calibri" w:hAnsi="Calibri" w:cs="Calibri"/>
                <w:lang w:val="en-GB"/>
              </w:rPr>
              <w:t>- Tackle illegal migration?</w:t>
            </w:r>
          </w:p>
        </w:tc>
      </w:tr>
      <w:tr w:rsidR="00E013B6" w:rsidRPr="007227EF" w14:paraId="696619CF" w14:textId="77777777" w:rsidTr="004704A4">
        <w:tc>
          <w:tcPr>
            <w:tcW w:w="851" w:type="dxa"/>
            <w:shd w:val="clear" w:color="auto" w:fill="FFFFFF" w:themeFill="background1"/>
          </w:tcPr>
          <w:p w14:paraId="7733FB02" w14:textId="77777777" w:rsidR="00E013B6" w:rsidRPr="007227EF" w:rsidRDefault="00E013B6" w:rsidP="000F555D">
            <w:pPr>
              <w:pStyle w:val="ListBullet"/>
              <w:numPr>
                <w:ilvl w:val="0"/>
                <w:numId w:val="0"/>
              </w:numPr>
              <w:rPr>
                <w:rFonts w:ascii="Calibri" w:hAnsi="Calibri" w:cs="Calibri"/>
                <w:lang w:val="en-GB"/>
              </w:rPr>
            </w:pPr>
          </w:p>
        </w:tc>
        <w:tc>
          <w:tcPr>
            <w:tcW w:w="8222" w:type="dxa"/>
            <w:shd w:val="clear" w:color="auto" w:fill="FFFFFF" w:themeFill="background1"/>
          </w:tcPr>
          <w:p w14:paraId="20316561" w14:textId="77777777" w:rsidR="00E013B6" w:rsidRPr="007227EF" w:rsidRDefault="00E013B6" w:rsidP="000F555D">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2426 characters</w:t>
            </w:r>
          </w:p>
          <w:p w14:paraId="21265AA5" w14:textId="4024131B" w:rsidR="0087147A" w:rsidRDefault="00CC144B" w:rsidP="000F555D">
            <w:pPr>
              <w:pStyle w:val="ListBullet"/>
              <w:numPr>
                <w:ilvl w:val="0"/>
                <w:numId w:val="0"/>
              </w:numPr>
              <w:rPr>
                <w:rFonts w:ascii="Calibri" w:hAnsi="Calibri" w:cs="Calibri"/>
                <w:szCs w:val="24"/>
                <w:lang w:val="en-GB"/>
              </w:rPr>
            </w:pPr>
            <w:r>
              <w:rPr>
                <w:rFonts w:ascii="Calibri" w:hAnsi="Calibri" w:cs="Calibri"/>
                <w:szCs w:val="24"/>
                <w:lang w:val="en-GB"/>
              </w:rPr>
              <w:t xml:space="preserve">All of the actions implemented within the Estonian national ISF programme </w:t>
            </w:r>
            <w:r w:rsidR="00E46A01">
              <w:rPr>
                <w:rFonts w:ascii="Calibri" w:hAnsi="Calibri" w:cs="Calibri"/>
                <w:szCs w:val="24"/>
                <w:lang w:val="en-GB"/>
              </w:rPr>
              <w:t xml:space="preserve">under the specific </w:t>
            </w:r>
            <w:r w:rsidR="00957EF2">
              <w:rPr>
                <w:rFonts w:ascii="Calibri" w:hAnsi="Calibri" w:cs="Calibri"/>
                <w:szCs w:val="24"/>
                <w:lang w:val="en-GB"/>
              </w:rPr>
              <w:t>objective</w:t>
            </w:r>
            <w:r w:rsidR="00E46A01">
              <w:rPr>
                <w:rFonts w:ascii="Calibri" w:hAnsi="Calibri" w:cs="Calibri"/>
                <w:szCs w:val="24"/>
                <w:lang w:val="en-GB"/>
              </w:rPr>
              <w:t xml:space="preserve"> ‘Support a common visa policy’ </w:t>
            </w:r>
            <w:r>
              <w:rPr>
                <w:rFonts w:ascii="Calibri" w:hAnsi="Calibri" w:cs="Calibri"/>
                <w:szCs w:val="24"/>
                <w:lang w:val="en-GB"/>
              </w:rPr>
              <w:t xml:space="preserve">have </w:t>
            </w:r>
            <w:r w:rsidR="00957EF2">
              <w:rPr>
                <w:rFonts w:ascii="Calibri" w:hAnsi="Calibri" w:cs="Calibri"/>
                <w:szCs w:val="24"/>
                <w:lang w:val="en-GB"/>
              </w:rPr>
              <w:t>promoted</w:t>
            </w:r>
            <w:r>
              <w:rPr>
                <w:rFonts w:ascii="Calibri" w:hAnsi="Calibri" w:cs="Calibri"/>
                <w:szCs w:val="24"/>
                <w:lang w:val="en-GB"/>
              </w:rPr>
              <w:t xml:space="preserve"> the implementation of the common visa policy. </w:t>
            </w:r>
          </w:p>
          <w:p w14:paraId="790D7E8C" w14:textId="331B251C" w:rsidR="0001418D" w:rsidRDefault="00957EF2" w:rsidP="000F555D">
            <w:pPr>
              <w:pStyle w:val="ListBullet"/>
              <w:numPr>
                <w:ilvl w:val="0"/>
                <w:numId w:val="0"/>
              </w:numPr>
              <w:rPr>
                <w:rFonts w:ascii="Calibri" w:hAnsi="Calibri" w:cs="Calibri"/>
                <w:szCs w:val="24"/>
                <w:lang w:val="en-GB"/>
              </w:rPr>
            </w:pPr>
            <w:r w:rsidRPr="00CC144B">
              <w:rPr>
                <w:rFonts w:ascii="Calibri" w:hAnsi="Calibri" w:cs="Calibri"/>
                <w:szCs w:val="24"/>
                <w:lang w:val="en-GB"/>
              </w:rPr>
              <w:t xml:space="preserve">The development and implementation of the common visa policy to facilitate legitimate travel has been primarily </w:t>
            </w:r>
            <w:r w:rsidR="00BC44FD">
              <w:rPr>
                <w:rFonts w:ascii="Calibri" w:hAnsi="Calibri" w:cs="Calibri"/>
                <w:szCs w:val="24"/>
                <w:lang w:val="en-GB"/>
              </w:rPr>
              <w:t>supported</w:t>
            </w:r>
            <w:r w:rsidRPr="00CC144B">
              <w:rPr>
                <w:rFonts w:ascii="Calibri" w:hAnsi="Calibri" w:cs="Calibri"/>
                <w:szCs w:val="24"/>
                <w:lang w:val="en-GB"/>
              </w:rPr>
              <w:t xml:space="preserve"> through the creation of an information system for coordinating visa applications.</w:t>
            </w:r>
            <w:r w:rsidR="00BC44FD">
              <w:rPr>
                <w:rFonts w:ascii="Calibri" w:hAnsi="Calibri" w:cs="Calibri"/>
                <w:szCs w:val="24"/>
                <w:lang w:val="en-GB"/>
              </w:rPr>
              <w:t xml:space="preserve"> Although the elaboration of the system is not complete</w:t>
            </w:r>
            <w:r w:rsidR="0001418D">
              <w:rPr>
                <w:rFonts w:ascii="Calibri" w:hAnsi="Calibri" w:cs="Calibri"/>
                <w:szCs w:val="24"/>
                <w:lang w:val="en-GB"/>
              </w:rPr>
              <w:t>ly finalised</w:t>
            </w:r>
            <w:r w:rsidR="00BC44FD">
              <w:rPr>
                <w:rFonts w:ascii="Calibri" w:hAnsi="Calibri" w:cs="Calibri"/>
                <w:szCs w:val="24"/>
                <w:lang w:val="en-GB"/>
              </w:rPr>
              <w:t xml:space="preserve">, it has created preconditions for a faster process of visa issuance. Provision of high quality service to visa applicants has also been </w:t>
            </w:r>
            <w:r w:rsidR="0001418D">
              <w:rPr>
                <w:rFonts w:ascii="Calibri" w:hAnsi="Calibri" w:cs="Calibri"/>
                <w:szCs w:val="24"/>
                <w:lang w:val="en-GB"/>
              </w:rPr>
              <w:t>supported by renewing equipment in consu</w:t>
            </w:r>
            <w:r w:rsidR="00C20CB0">
              <w:rPr>
                <w:rFonts w:ascii="Calibri" w:hAnsi="Calibri" w:cs="Calibri"/>
                <w:szCs w:val="24"/>
                <w:lang w:val="en-GB"/>
              </w:rPr>
              <w:t>l</w:t>
            </w:r>
            <w:r w:rsidR="0001418D">
              <w:rPr>
                <w:rFonts w:ascii="Calibri" w:hAnsi="Calibri" w:cs="Calibri"/>
                <w:szCs w:val="24"/>
                <w:lang w:val="en-GB"/>
              </w:rPr>
              <w:t xml:space="preserve">ates. The purchase of computers and fingerprint scanners </w:t>
            </w:r>
            <w:r w:rsidR="00B838E7">
              <w:rPr>
                <w:rFonts w:ascii="Calibri" w:hAnsi="Calibri" w:cs="Calibri"/>
                <w:szCs w:val="24"/>
                <w:lang w:val="en-GB"/>
              </w:rPr>
              <w:t xml:space="preserve">for the officials working in consulates </w:t>
            </w:r>
            <w:r w:rsidR="0001418D">
              <w:rPr>
                <w:rFonts w:ascii="Calibri" w:hAnsi="Calibri" w:cs="Calibri"/>
                <w:szCs w:val="24"/>
                <w:lang w:val="en-GB"/>
              </w:rPr>
              <w:t xml:space="preserve">has already contributed to a more </w:t>
            </w:r>
            <w:r w:rsidR="00B838E7">
              <w:rPr>
                <w:rFonts w:ascii="Calibri" w:hAnsi="Calibri" w:cs="Calibri"/>
                <w:szCs w:val="24"/>
                <w:lang w:val="en-GB"/>
              </w:rPr>
              <w:t>efficient</w:t>
            </w:r>
            <w:ins w:id="11" w:author="Eva-Liisa Mõistlik" w:date="2017-10-05T11:24:00Z">
              <w:r w:rsidR="000D5AC4">
                <w:rPr>
                  <w:rFonts w:ascii="Calibri" w:hAnsi="Calibri" w:cs="Calibri"/>
                  <w:szCs w:val="24"/>
                  <w:lang w:val="en-GB"/>
                </w:rPr>
                <w:t xml:space="preserve"> and</w:t>
              </w:r>
            </w:ins>
            <w:del w:id="12" w:author="Eva-Liisa Mõistlik" w:date="2017-10-05T11:24:00Z">
              <w:r w:rsidR="0001418D" w:rsidDel="000D5AC4">
                <w:rPr>
                  <w:rFonts w:ascii="Calibri" w:hAnsi="Calibri" w:cs="Calibri"/>
                  <w:szCs w:val="24"/>
                  <w:lang w:val="en-GB"/>
                </w:rPr>
                <w:delText xml:space="preserve">, </w:delText>
              </w:r>
            </w:del>
            <w:r w:rsidR="0001418D">
              <w:rPr>
                <w:rFonts w:ascii="Calibri" w:hAnsi="Calibri" w:cs="Calibri"/>
                <w:szCs w:val="24"/>
                <w:lang w:val="en-GB"/>
              </w:rPr>
              <w:t xml:space="preserve">smoother </w:t>
            </w:r>
            <w:del w:id="13" w:author="Eva-Liisa Mõistlik" w:date="2017-10-05T11:25:00Z">
              <w:r w:rsidR="0001418D" w:rsidDel="000D5AC4">
                <w:rPr>
                  <w:rFonts w:ascii="Calibri" w:hAnsi="Calibri" w:cs="Calibri"/>
                  <w:szCs w:val="24"/>
                  <w:lang w:val="en-GB"/>
                </w:rPr>
                <w:delText xml:space="preserve">and customer-friendly </w:delText>
              </w:r>
            </w:del>
            <w:r w:rsidR="0001418D">
              <w:rPr>
                <w:rFonts w:ascii="Calibri" w:hAnsi="Calibri" w:cs="Calibri"/>
                <w:szCs w:val="24"/>
                <w:lang w:val="en-GB"/>
              </w:rPr>
              <w:t xml:space="preserve">visa processing. </w:t>
            </w:r>
            <w:r w:rsidR="00FD5ECD">
              <w:rPr>
                <w:rFonts w:ascii="Calibri" w:hAnsi="Calibri" w:cs="Calibri"/>
                <w:szCs w:val="24"/>
                <w:lang w:val="en-GB"/>
              </w:rPr>
              <w:t>With regard to relevant indicators, then all of the consulates (23 out of 23) have been developed or upgraded</w:t>
            </w:r>
            <w:r w:rsidR="00B838E7">
              <w:rPr>
                <w:rFonts w:ascii="Calibri" w:hAnsi="Calibri" w:cs="Calibri"/>
                <w:szCs w:val="24"/>
                <w:lang w:val="en-GB"/>
              </w:rPr>
              <w:t xml:space="preserve"> with the help of the Fund</w:t>
            </w:r>
            <w:r w:rsidR="00FD5ECD">
              <w:rPr>
                <w:rFonts w:ascii="Calibri" w:hAnsi="Calibri" w:cs="Calibri"/>
                <w:szCs w:val="24"/>
                <w:lang w:val="en-GB"/>
              </w:rPr>
              <w:t>, which is more than planned (18), also in terms of the percentage</w:t>
            </w:r>
            <w:r w:rsidR="00B838E7">
              <w:rPr>
                <w:rFonts w:ascii="Calibri" w:hAnsi="Calibri" w:cs="Calibri"/>
                <w:szCs w:val="24"/>
                <w:lang w:val="en-GB"/>
              </w:rPr>
              <w:t xml:space="preserve"> (100%, planned 78%)</w:t>
            </w:r>
            <w:r w:rsidR="00FD5ECD">
              <w:rPr>
                <w:rFonts w:ascii="Calibri" w:hAnsi="Calibri" w:cs="Calibri"/>
                <w:szCs w:val="24"/>
                <w:lang w:val="en-GB"/>
              </w:rPr>
              <w:t xml:space="preserve">. </w:t>
            </w:r>
          </w:p>
          <w:p w14:paraId="56558C1A" w14:textId="75FE2C67" w:rsidR="00DD01A2" w:rsidRDefault="00F24E6A" w:rsidP="000F555D">
            <w:pPr>
              <w:pStyle w:val="ListBullet"/>
              <w:numPr>
                <w:ilvl w:val="0"/>
                <w:numId w:val="0"/>
              </w:numPr>
              <w:rPr>
                <w:rFonts w:ascii="Calibri" w:hAnsi="Calibri" w:cs="Calibri"/>
                <w:szCs w:val="24"/>
                <w:lang w:val="en-GB"/>
              </w:rPr>
            </w:pPr>
            <w:r>
              <w:rPr>
                <w:rFonts w:ascii="Calibri" w:hAnsi="Calibri" w:cs="Calibri"/>
                <w:szCs w:val="24"/>
                <w:lang w:val="en-GB"/>
              </w:rPr>
              <w:t xml:space="preserve">The Fund has also </w:t>
            </w:r>
            <w:r w:rsidR="007F72AC">
              <w:rPr>
                <w:rFonts w:ascii="Calibri" w:hAnsi="Calibri" w:cs="Calibri"/>
                <w:szCs w:val="24"/>
                <w:lang w:val="en-GB"/>
              </w:rPr>
              <w:t xml:space="preserve">significantly </w:t>
            </w:r>
            <w:r>
              <w:rPr>
                <w:rFonts w:ascii="Calibri" w:hAnsi="Calibri" w:cs="Calibri"/>
                <w:szCs w:val="24"/>
                <w:lang w:val="en-GB"/>
              </w:rPr>
              <w:t xml:space="preserve">contributed to carrying out </w:t>
            </w:r>
            <w:r w:rsidR="00DD01A2">
              <w:rPr>
                <w:rFonts w:ascii="Calibri" w:hAnsi="Calibri" w:cs="Calibri"/>
                <w:szCs w:val="24"/>
                <w:lang w:val="en-GB"/>
              </w:rPr>
              <w:t xml:space="preserve">trainings </w:t>
            </w:r>
            <w:r>
              <w:rPr>
                <w:rFonts w:ascii="Calibri" w:hAnsi="Calibri" w:cs="Calibri"/>
                <w:szCs w:val="24"/>
                <w:lang w:val="en-GB"/>
              </w:rPr>
              <w:t>(including joint trainings) for</w:t>
            </w:r>
            <w:r w:rsidR="00DD01A2">
              <w:rPr>
                <w:rFonts w:ascii="Calibri" w:hAnsi="Calibri" w:cs="Calibri"/>
                <w:szCs w:val="24"/>
                <w:lang w:val="en-GB"/>
              </w:rPr>
              <w:t xml:space="preserve"> consular, police and border guard officials in Estonia to promote the implementation of the common visa policy</w:t>
            </w:r>
            <w:r>
              <w:rPr>
                <w:rFonts w:ascii="Calibri" w:hAnsi="Calibri" w:cs="Calibri"/>
                <w:szCs w:val="24"/>
                <w:lang w:val="en-GB"/>
              </w:rPr>
              <w:t xml:space="preserve">. </w:t>
            </w:r>
            <w:r w:rsidR="007F72AC">
              <w:rPr>
                <w:rFonts w:ascii="Calibri" w:hAnsi="Calibri" w:cs="Calibri"/>
                <w:szCs w:val="24"/>
                <w:lang w:val="en-GB"/>
              </w:rPr>
              <w:t xml:space="preserve">The trainings have been highly appreciated by the participants not only in terms of new knowledge and practical skills acquired but also as a source of higher motivation and improved cooperation between colleagues executing similar tasks in different </w:t>
            </w:r>
            <w:r w:rsidR="002A33DC">
              <w:rPr>
                <w:rFonts w:ascii="Calibri" w:hAnsi="Calibri" w:cs="Calibri"/>
                <w:szCs w:val="24"/>
                <w:lang w:val="en-GB"/>
              </w:rPr>
              <w:t>authorities</w:t>
            </w:r>
            <w:r w:rsidR="007F72AC">
              <w:rPr>
                <w:rFonts w:ascii="Calibri" w:hAnsi="Calibri" w:cs="Calibri"/>
                <w:szCs w:val="24"/>
                <w:lang w:val="en-GB"/>
              </w:rPr>
              <w:t xml:space="preserve"> and countries.</w:t>
            </w:r>
            <w:r w:rsidR="00922278">
              <w:rPr>
                <w:rFonts w:ascii="Calibri" w:hAnsi="Calibri" w:cs="Calibri"/>
                <w:szCs w:val="24"/>
                <w:lang w:val="en-GB"/>
              </w:rPr>
              <w:t xml:space="preserve"> </w:t>
            </w:r>
            <w:r w:rsidR="005A0339">
              <w:rPr>
                <w:rFonts w:ascii="Calibri" w:hAnsi="Calibri" w:cs="Calibri"/>
                <w:szCs w:val="24"/>
                <w:lang w:val="en-GB"/>
              </w:rPr>
              <w:t xml:space="preserve">As the trainings have addressed the issues related to VIS and detection of false documents, </w:t>
            </w:r>
            <w:r w:rsidR="002A33DC">
              <w:rPr>
                <w:rFonts w:ascii="Calibri" w:hAnsi="Calibri" w:cs="Calibri"/>
                <w:szCs w:val="24"/>
                <w:lang w:val="en-GB"/>
              </w:rPr>
              <w:t>the Fund has contributed also to tackling illegal migration and to e</w:t>
            </w:r>
            <w:r w:rsidR="002A33DC" w:rsidRPr="002A33DC">
              <w:rPr>
                <w:rFonts w:ascii="Calibri" w:hAnsi="Calibri" w:cs="Calibri"/>
                <w:szCs w:val="24"/>
                <w:lang w:val="en-GB"/>
              </w:rPr>
              <w:t>nsur</w:t>
            </w:r>
            <w:r w:rsidR="002A33DC">
              <w:rPr>
                <w:rFonts w:ascii="Calibri" w:hAnsi="Calibri" w:cs="Calibri"/>
                <w:szCs w:val="24"/>
                <w:lang w:val="en-GB"/>
              </w:rPr>
              <w:t>ing</w:t>
            </w:r>
            <w:r w:rsidR="002A33DC" w:rsidRPr="002A33DC">
              <w:rPr>
                <w:rFonts w:ascii="Calibri" w:hAnsi="Calibri" w:cs="Calibri"/>
                <w:szCs w:val="24"/>
                <w:lang w:val="en-GB"/>
              </w:rPr>
              <w:t xml:space="preserve"> equal treatment of third-country nationals</w:t>
            </w:r>
            <w:r w:rsidR="002A33DC">
              <w:rPr>
                <w:rFonts w:ascii="Calibri" w:hAnsi="Calibri" w:cs="Calibri"/>
                <w:szCs w:val="24"/>
                <w:lang w:val="en-GB"/>
              </w:rPr>
              <w:t>. Regarding the indicator related to the n</w:t>
            </w:r>
            <w:r w:rsidR="002A33DC" w:rsidRPr="002A33DC">
              <w:rPr>
                <w:rFonts w:ascii="Calibri" w:hAnsi="Calibri" w:cs="Calibri"/>
                <w:szCs w:val="24"/>
                <w:lang w:val="en-GB"/>
              </w:rPr>
              <w:t>umber of staff trained in aspects</w:t>
            </w:r>
            <w:r w:rsidR="002A33DC">
              <w:t xml:space="preserve"> </w:t>
            </w:r>
            <w:r w:rsidR="002A33DC" w:rsidRPr="002A33DC">
              <w:rPr>
                <w:rFonts w:ascii="Calibri" w:hAnsi="Calibri" w:cs="Calibri"/>
                <w:szCs w:val="24"/>
                <w:lang w:val="en-GB"/>
              </w:rPr>
              <w:t>related to the common visa policy</w:t>
            </w:r>
            <w:r w:rsidR="002A33DC">
              <w:rPr>
                <w:rFonts w:ascii="Calibri" w:hAnsi="Calibri" w:cs="Calibri"/>
                <w:szCs w:val="24"/>
                <w:lang w:val="en-GB"/>
              </w:rPr>
              <w:t xml:space="preserve"> with the help of the Fund, its target level has almost been achieved (79%) by the time of the interim evaluation. </w:t>
            </w:r>
          </w:p>
          <w:p w14:paraId="18F77C3E" w14:textId="0F09C206" w:rsidR="00E45A8A" w:rsidRPr="000F555D" w:rsidRDefault="0001418D" w:rsidP="005768FB">
            <w:pPr>
              <w:pStyle w:val="ListBullet"/>
              <w:numPr>
                <w:ilvl w:val="0"/>
                <w:numId w:val="0"/>
              </w:numPr>
              <w:rPr>
                <w:rFonts w:ascii="Calibri" w:hAnsi="Calibri" w:cs="Calibri"/>
                <w:szCs w:val="24"/>
                <w:lang w:val="en-GB"/>
              </w:rPr>
            </w:pPr>
            <w:r w:rsidRPr="0001418D">
              <w:rPr>
                <w:rFonts w:ascii="Calibri" w:hAnsi="Calibri" w:cs="Calibri"/>
                <w:szCs w:val="24"/>
                <w:lang w:val="en-GB"/>
              </w:rPr>
              <w:t>All in all, the projects implemented in the field of visa policy with the support of the Fund aim at harmonising relevant procedures in Estonia and with other Mem</w:t>
            </w:r>
            <w:r w:rsidR="00C20CB0">
              <w:rPr>
                <w:rFonts w:ascii="Calibri" w:hAnsi="Calibri" w:cs="Calibri"/>
                <w:szCs w:val="24"/>
                <w:lang w:val="en-GB"/>
              </w:rPr>
              <w:t>b</w:t>
            </w:r>
            <w:r w:rsidRPr="0001418D">
              <w:rPr>
                <w:rFonts w:ascii="Calibri" w:hAnsi="Calibri" w:cs="Calibri"/>
                <w:szCs w:val="24"/>
                <w:lang w:val="en-GB"/>
              </w:rPr>
              <w:t xml:space="preserve">er States. </w:t>
            </w:r>
            <w:r w:rsidR="00C827FB">
              <w:rPr>
                <w:rFonts w:ascii="Calibri" w:hAnsi="Calibri" w:cs="Calibri"/>
                <w:szCs w:val="24"/>
                <w:lang w:val="en-GB"/>
              </w:rPr>
              <w:t>Therefore, the programme has facilitated substantially for officials to execute their</w:t>
            </w:r>
            <w:r w:rsidR="00E45A8A" w:rsidRPr="0001418D">
              <w:rPr>
                <w:rFonts w:ascii="Calibri" w:hAnsi="Calibri" w:cs="Calibri"/>
                <w:szCs w:val="24"/>
                <w:lang w:val="en-GB"/>
              </w:rPr>
              <w:t xml:space="preserve"> tasks at consulates</w:t>
            </w:r>
            <w:r w:rsidR="00C827FB">
              <w:rPr>
                <w:rFonts w:ascii="Calibri" w:hAnsi="Calibri" w:cs="Calibri"/>
                <w:szCs w:val="24"/>
                <w:lang w:val="en-GB"/>
              </w:rPr>
              <w:t xml:space="preserve"> and at other relevant </w:t>
            </w:r>
            <w:r w:rsidR="00C20CB0">
              <w:rPr>
                <w:rFonts w:ascii="Calibri" w:hAnsi="Calibri" w:cs="Calibri"/>
                <w:szCs w:val="24"/>
                <w:lang w:val="en-GB"/>
              </w:rPr>
              <w:t>authorities</w:t>
            </w:r>
            <w:r w:rsidR="00E45A8A" w:rsidRPr="0001418D">
              <w:rPr>
                <w:rFonts w:ascii="Calibri" w:hAnsi="Calibri" w:cs="Calibri"/>
                <w:szCs w:val="24"/>
                <w:lang w:val="en-GB"/>
              </w:rPr>
              <w:t xml:space="preserve"> in accordance with the </w:t>
            </w:r>
            <w:r>
              <w:rPr>
                <w:rFonts w:ascii="Calibri" w:hAnsi="Calibri" w:cs="Calibri"/>
                <w:szCs w:val="24"/>
                <w:lang w:val="en-GB"/>
              </w:rPr>
              <w:t>common visa policy</w:t>
            </w:r>
            <w:r w:rsidR="005768FB">
              <w:rPr>
                <w:rFonts w:ascii="Calibri" w:hAnsi="Calibri" w:cs="Calibri"/>
                <w:szCs w:val="24"/>
                <w:lang w:val="en-GB"/>
              </w:rPr>
              <w:t>, which</w:t>
            </w:r>
            <w:r>
              <w:rPr>
                <w:rFonts w:ascii="Calibri" w:hAnsi="Calibri" w:cs="Calibri"/>
                <w:szCs w:val="24"/>
                <w:lang w:val="en-GB"/>
              </w:rPr>
              <w:t xml:space="preserve"> is</w:t>
            </w:r>
            <w:r w:rsidR="00E45A8A" w:rsidRPr="0001418D">
              <w:rPr>
                <w:rFonts w:ascii="Calibri" w:hAnsi="Calibri" w:cs="Calibri"/>
                <w:szCs w:val="24"/>
                <w:lang w:val="en-GB"/>
              </w:rPr>
              <w:t xml:space="preserve"> in the interests of all other Membe</w:t>
            </w:r>
            <w:r w:rsidR="005768FB">
              <w:rPr>
                <w:rFonts w:ascii="Calibri" w:hAnsi="Calibri" w:cs="Calibri"/>
                <w:szCs w:val="24"/>
                <w:lang w:val="en-GB"/>
              </w:rPr>
              <w:t xml:space="preserve">r States in the Schengen area. </w:t>
            </w:r>
            <w:r w:rsidR="00E45A8A" w:rsidRPr="0001418D">
              <w:rPr>
                <w:rFonts w:ascii="Calibri" w:hAnsi="Calibri" w:cs="Calibri"/>
                <w:szCs w:val="24"/>
                <w:lang w:val="en-GB"/>
              </w:rPr>
              <w:t xml:space="preserve"> </w:t>
            </w:r>
          </w:p>
        </w:tc>
      </w:tr>
      <w:tr w:rsidR="00E013B6" w:rsidRPr="007227EF" w14:paraId="12E18863" w14:textId="77777777" w:rsidTr="004704A4">
        <w:tc>
          <w:tcPr>
            <w:tcW w:w="851" w:type="dxa"/>
            <w:shd w:val="clear" w:color="auto" w:fill="C2D7F0"/>
          </w:tcPr>
          <w:p w14:paraId="0CF8F863"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1.1.1.</w:t>
            </w:r>
          </w:p>
        </w:tc>
        <w:tc>
          <w:tcPr>
            <w:tcW w:w="8222" w:type="dxa"/>
            <w:shd w:val="clear" w:color="auto" w:fill="C2D7F0"/>
          </w:tcPr>
          <w:p w14:paraId="465DADCE"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 xml:space="preserve">What progress was made towards promoting the development and implementation of the common visa policy to </w:t>
            </w:r>
            <w:r w:rsidRPr="007227EF">
              <w:rPr>
                <w:rFonts w:ascii="Calibri" w:hAnsi="Calibri" w:cs="Calibri"/>
                <w:b/>
                <w:lang w:val="en-GB"/>
              </w:rPr>
              <w:t>facilitate legitimate travel</w:t>
            </w:r>
            <w:r w:rsidRPr="007227EF">
              <w:rPr>
                <w:rFonts w:ascii="Calibri" w:hAnsi="Calibri" w:cs="Calibri"/>
                <w:lang w:val="en-GB"/>
              </w:rPr>
              <w:t>, and how did the Fund contribute to achieving this progress?</w:t>
            </w:r>
          </w:p>
        </w:tc>
      </w:tr>
      <w:tr w:rsidR="00E013B6" w:rsidRPr="007227EF" w14:paraId="4C7EDFA9" w14:textId="77777777" w:rsidTr="004704A4">
        <w:tc>
          <w:tcPr>
            <w:tcW w:w="851" w:type="dxa"/>
            <w:shd w:val="clear" w:color="auto" w:fill="auto"/>
          </w:tcPr>
          <w:p w14:paraId="7139FB8E" w14:textId="77777777" w:rsidR="00E013B6" w:rsidRPr="007227EF" w:rsidRDefault="00E013B6" w:rsidP="00E548E9">
            <w:pPr>
              <w:pStyle w:val="ListBullet"/>
              <w:numPr>
                <w:ilvl w:val="0"/>
                <w:numId w:val="0"/>
              </w:numPr>
              <w:rPr>
                <w:rFonts w:ascii="Calibri" w:hAnsi="Calibri" w:cs="Calibri"/>
                <w:lang w:val="en-GB"/>
              </w:rPr>
            </w:pPr>
          </w:p>
        </w:tc>
        <w:tc>
          <w:tcPr>
            <w:tcW w:w="8222" w:type="dxa"/>
            <w:shd w:val="clear" w:color="auto" w:fill="auto"/>
          </w:tcPr>
          <w:p w14:paraId="030462EA" w14:textId="7651193D" w:rsidR="00087018" w:rsidRPr="007227EF" w:rsidRDefault="00E013B6" w:rsidP="00E548E9">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208FF3A7" w14:textId="5F668BAF" w:rsidR="005E2618" w:rsidRPr="00CC144B" w:rsidRDefault="00122B1B" w:rsidP="006358F5">
            <w:pPr>
              <w:rPr>
                <w:rFonts w:ascii="Calibri" w:hAnsi="Calibri" w:cs="Calibri"/>
                <w:szCs w:val="24"/>
                <w:lang w:val="en-GB"/>
              </w:rPr>
            </w:pPr>
            <w:r w:rsidRPr="00CC144B">
              <w:rPr>
                <w:rFonts w:ascii="Calibri" w:hAnsi="Calibri" w:cs="Calibri"/>
                <w:szCs w:val="24"/>
                <w:lang w:val="en-GB"/>
              </w:rPr>
              <w:t>The development and implementation of the common visa policy to facilitate legitimate travel has been primarily promoted through the creation of an information system for coordinating visa appl</w:t>
            </w:r>
            <w:r w:rsidR="00333D09" w:rsidRPr="00CC144B">
              <w:rPr>
                <w:rFonts w:ascii="Calibri" w:hAnsi="Calibri" w:cs="Calibri"/>
                <w:szCs w:val="24"/>
                <w:lang w:val="en-GB"/>
              </w:rPr>
              <w:t xml:space="preserve">ications. This has been necessary in order to complete developments related to common Visa Information System of the European Union (VIS) in the visa register. </w:t>
            </w:r>
          </w:p>
          <w:p w14:paraId="34EE6E2D" w14:textId="12081E4D" w:rsidR="00230000" w:rsidRPr="00CC144B" w:rsidRDefault="00626539" w:rsidP="006358F5">
            <w:pPr>
              <w:rPr>
                <w:rFonts w:ascii="Calibri" w:hAnsi="Calibri" w:cs="Calibri"/>
                <w:szCs w:val="24"/>
                <w:lang w:val="en-GB"/>
              </w:rPr>
            </w:pPr>
            <w:r w:rsidRPr="00CC144B">
              <w:rPr>
                <w:rFonts w:ascii="Calibri" w:hAnsi="Calibri" w:cs="Calibri"/>
                <w:szCs w:val="24"/>
                <w:lang w:val="en-GB"/>
              </w:rPr>
              <w:t>Within the first phase of the creation of the information system a preliminary analysis was carried out by the beneficiary organisation in order to map all the needs</w:t>
            </w:r>
            <w:r w:rsidR="00D44BD7" w:rsidRPr="00CC144B">
              <w:rPr>
                <w:rFonts w:ascii="Calibri" w:hAnsi="Calibri" w:cs="Calibri"/>
                <w:szCs w:val="24"/>
                <w:lang w:val="en-GB"/>
              </w:rPr>
              <w:t xml:space="preserve"> </w:t>
            </w:r>
            <w:r w:rsidR="00426ACF" w:rsidRPr="00CC144B">
              <w:rPr>
                <w:rFonts w:ascii="Calibri" w:hAnsi="Calibri" w:cs="Calibri"/>
                <w:szCs w:val="24"/>
                <w:lang w:val="en-GB"/>
              </w:rPr>
              <w:t>that should be met with the information system</w:t>
            </w:r>
            <w:r w:rsidRPr="00CC144B">
              <w:rPr>
                <w:rFonts w:ascii="Calibri" w:hAnsi="Calibri" w:cs="Calibri"/>
                <w:szCs w:val="24"/>
                <w:lang w:val="en-GB"/>
              </w:rPr>
              <w:t xml:space="preserve">. The results of the </w:t>
            </w:r>
            <w:r w:rsidR="00426ACF" w:rsidRPr="00CC144B">
              <w:rPr>
                <w:rFonts w:ascii="Calibri" w:hAnsi="Calibri" w:cs="Calibri"/>
                <w:szCs w:val="24"/>
                <w:lang w:val="en-GB"/>
              </w:rPr>
              <w:t>a</w:t>
            </w:r>
            <w:r w:rsidRPr="00CC144B">
              <w:rPr>
                <w:rFonts w:ascii="Calibri" w:hAnsi="Calibri" w:cs="Calibri"/>
                <w:szCs w:val="24"/>
                <w:lang w:val="en-GB"/>
              </w:rPr>
              <w:t xml:space="preserve">nalysis have been used as an input </w:t>
            </w:r>
            <w:r w:rsidR="00F81150" w:rsidRPr="00CC144B">
              <w:rPr>
                <w:rFonts w:ascii="Calibri" w:hAnsi="Calibri" w:cs="Calibri"/>
                <w:szCs w:val="24"/>
                <w:lang w:val="en-GB"/>
              </w:rPr>
              <w:t>for</w:t>
            </w:r>
            <w:r w:rsidR="00426ACF" w:rsidRPr="00CC144B">
              <w:rPr>
                <w:rFonts w:ascii="Calibri" w:hAnsi="Calibri" w:cs="Calibri"/>
                <w:szCs w:val="24"/>
                <w:lang w:val="en-GB"/>
              </w:rPr>
              <w:t xml:space="preserve"> elaborating the information system. The minimal viable </w:t>
            </w:r>
            <w:r w:rsidR="00F81150" w:rsidRPr="00CC144B">
              <w:rPr>
                <w:rFonts w:ascii="Calibri" w:hAnsi="Calibri" w:cs="Calibri"/>
                <w:szCs w:val="24"/>
                <w:lang w:val="en-GB"/>
              </w:rPr>
              <w:t>version</w:t>
            </w:r>
            <w:r w:rsidR="00426ACF" w:rsidRPr="00CC144B">
              <w:rPr>
                <w:rFonts w:ascii="Calibri" w:hAnsi="Calibri" w:cs="Calibri"/>
                <w:szCs w:val="24"/>
                <w:lang w:val="en-GB"/>
              </w:rPr>
              <w:t xml:space="preserve"> of the system has </w:t>
            </w:r>
            <w:r w:rsidR="00F81150" w:rsidRPr="00CC144B">
              <w:rPr>
                <w:rFonts w:ascii="Calibri" w:hAnsi="Calibri" w:cs="Calibri"/>
                <w:szCs w:val="24"/>
                <w:lang w:val="en-GB"/>
              </w:rPr>
              <w:t xml:space="preserve">already </w:t>
            </w:r>
            <w:r w:rsidR="00426ACF" w:rsidRPr="00CC144B">
              <w:rPr>
                <w:rFonts w:ascii="Calibri" w:hAnsi="Calibri" w:cs="Calibri"/>
                <w:szCs w:val="24"/>
                <w:lang w:val="en-GB"/>
              </w:rPr>
              <w:t>been compl</w:t>
            </w:r>
            <w:r w:rsidR="00F81150" w:rsidRPr="00CC144B">
              <w:rPr>
                <w:rFonts w:ascii="Calibri" w:hAnsi="Calibri" w:cs="Calibri"/>
                <w:szCs w:val="24"/>
                <w:lang w:val="en-GB"/>
              </w:rPr>
              <w:t xml:space="preserve">eted. During the development process the manual testing of the system was replaced with automatic testing, which has proved to be more purposeful and ultimately more efficient. </w:t>
            </w:r>
            <w:r w:rsidR="00314417" w:rsidRPr="00CC144B">
              <w:rPr>
                <w:rFonts w:ascii="Calibri" w:hAnsi="Calibri" w:cs="Calibri"/>
                <w:szCs w:val="24"/>
                <w:lang w:val="en-GB"/>
              </w:rPr>
              <w:t>As the elaboration of the information system for coordinating visa applications is not yet complete</w:t>
            </w:r>
            <w:r w:rsidR="009E2910" w:rsidRPr="00CC144B">
              <w:rPr>
                <w:rFonts w:ascii="Calibri" w:hAnsi="Calibri" w:cs="Calibri"/>
                <w:szCs w:val="24"/>
                <w:lang w:val="en-GB"/>
              </w:rPr>
              <w:t>ly finished</w:t>
            </w:r>
            <w:r w:rsidR="00314417" w:rsidRPr="00CC144B">
              <w:rPr>
                <w:rFonts w:ascii="Calibri" w:hAnsi="Calibri" w:cs="Calibri"/>
                <w:szCs w:val="24"/>
                <w:lang w:val="en-GB"/>
              </w:rPr>
              <w:t xml:space="preserve">, </w:t>
            </w:r>
            <w:r w:rsidR="009E2910" w:rsidRPr="00CC144B">
              <w:rPr>
                <w:rFonts w:ascii="Calibri" w:hAnsi="Calibri" w:cs="Calibri"/>
                <w:szCs w:val="24"/>
                <w:lang w:val="en-GB"/>
              </w:rPr>
              <w:t>its actual benefits will come about in the near future</w:t>
            </w:r>
            <w:r w:rsidR="00314417" w:rsidRPr="00CC144B">
              <w:rPr>
                <w:rFonts w:ascii="Calibri" w:hAnsi="Calibri" w:cs="Calibri"/>
                <w:szCs w:val="24"/>
                <w:lang w:val="en-GB"/>
              </w:rPr>
              <w:t>. However, it is expected that the system created with the support of the Fund</w:t>
            </w:r>
            <w:r w:rsidR="00B90637" w:rsidRPr="00CC144B">
              <w:rPr>
                <w:rFonts w:ascii="Calibri" w:hAnsi="Calibri" w:cs="Calibri"/>
                <w:szCs w:val="24"/>
                <w:lang w:val="en-GB"/>
              </w:rPr>
              <w:t xml:space="preserve"> helps to speed up </w:t>
            </w:r>
            <w:r w:rsidR="002204C9" w:rsidRPr="00CC144B">
              <w:rPr>
                <w:rFonts w:ascii="Calibri" w:hAnsi="Calibri" w:cs="Calibri"/>
                <w:szCs w:val="24"/>
                <w:lang w:val="en-GB"/>
              </w:rPr>
              <w:t xml:space="preserve">the process of </w:t>
            </w:r>
            <w:r w:rsidR="001278C2">
              <w:rPr>
                <w:rFonts w:ascii="Calibri" w:hAnsi="Calibri" w:cs="Calibri"/>
                <w:szCs w:val="24"/>
                <w:lang w:val="en-GB"/>
              </w:rPr>
              <w:t>visa issuance</w:t>
            </w:r>
            <w:r w:rsidR="00CA24EA" w:rsidRPr="00CC144B">
              <w:rPr>
                <w:rFonts w:ascii="Calibri" w:hAnsi="Calibri" w:cs="Calibri"/>
                <w:szCs w:val="24"/>
                <w:lang w:val="en-GB"/>
              </w:rPr>
              <w:t xml:space="preserve"> and harmonise further the procedure for examining visa applications with procedures used in the consulates of other Member States. That in turn contributes to the facilitation of facilitate legitimate travel by ensuring a service of high quality to visa applicants which is one of the aims of the common visa policy. </w:t>
            </w:r>
          </w:p>
          <w:p w14:paraId="5A53660D" w14:textId="3B43694F" w:rsidR="007174A7" w:rsidRPr="00CC144B" w:rsidRDefault="00333D09" w:rsidP="000D5AC4">
            <w:pPr>
              <w:rPr>
                <w:rFonts w:ascii="Calibri" w:eastAsia="Calibri" w:hAnsi="Calibri" w:cs="Arial"/>
                <w:szCs w:val="24"/>
                <w:lang w:val="et-EE"/>
              </w:rPr>
            </w:pPr>
            <w:r w:rsidRPr="00CC144B">
              <w:rPr>
                <w:rFonts w:ascii="Calibri" w:eastAsia="Calibri" w:hAnsi="Calibri" w:cs="Arial"/>
                <w:szCs w:val="24"/>
                <w:lang w:val="en-GB"/>
              </w:rPr>
              <w:t>The implementation of common visa policy has also been promoted by renewing equipment (computers and fingerprint scanners) necessary within th</w:t>
            </w:r>
            <w:r w:rsidR="00941FA9" w:rsidRPr="00CC144B">
              <w:rPr>
                <w:rFonts w:ascii="Calibri" w:eastAsia="Calibri" w:hAnsi="Calibri" w:cs="Arial"/>
                <w:szCs w:val="24"/>
                <w:lang w:val="en-GB"/>
              </w:rPr>
              <w:t>e processes related to the proceeding</w:t>
            </w:r>
            <w:r w:rsidRPr="00CC144B">
              <w:rPr>
                <w:rFonts w:ascii="Calibri" w:eastAsia="Calibri" w:hAnsi="Calibri" w:cs="Arial"/>
                <w:szCs w:val="24"/>
                <w:lang w:val="en-GB"/>
              </w:rPr>
              <w:t xml:space="preserve"> of visa applications. </w:t>
            </w:r>
            <w:r w:rsidR="00941FA9" w:rsidRPr="00CC144B">
              <w:rPr>
                <w:rFonts w:ascii="Calibri" w:eastAsia="Calibri" w:hAnsi="Calibri" w:cs="Arial"/>
                <w:szCs w:val="24"/>
                <w:lang w:val="en-GB"/>
              </w:rPr>
              <w:t xml:space="preserve">New computers allow </w:t>
            </w:r>
            <w:r w:rsidR="00941FA9" w:rsidRPr="00CC144B">
              <w:rPr>
                <w:rFonts w:ascii="Calibri" w:hAnsi="Calibri" w:cs="Calibri"/>
                <w:szCs w:val="24"/>
                <w:lang w:val="en-GB"/>
              </w:rPr>
              <w:t>a more effective, faster</w:t>
            </w:r>
            <w:ins w:id="14" w:author="Eva-Liisa Mõistlik" w:date="2017-10-05T11:28:00Z">
              <w:r w:rsidR="000D5AC4">
                <w:rPr>
                  <w:rFonts w:ascii="Calibri" w:hAnsi="Calibri" w:cs="Calibri"/>
                  <w:szCs w:val="24"/>
                  <w:lang w:val="en-GB"/>
                </w:rPr>
                <w:t xml:space="preserve"> and</w:t>
              </w:r>
            </w:ins>
            <w:del w:id="15" w:author="Eva-Liisa Mõistlik" w:date="2017-10-05T11:28:00Z">
              <w:r w:rsidR="00941FA9" w:rsidRPr="00CC144B" w:rsidDel="000D5AC4">
                <w:rPr>
                  <w:rFonts w:ascii="Calibri" w:hAnsi="Calibri" w:cs="Calibri"/>
                  <w:szCs w:val="24"/>
                  <w:lang w:val="en-GB"/>
                </w:rPr>
                <w:delText xml:space="preserve">, </w:delText>
              </w:r>
            </w:del>
            <w:r w:rsidR="00941FA9" w:rsidRPr="00CC144B">
              <w:rPr>
                <w:rFonts w:ascii="Calibri" w:hAnsi="Calibri" w:cs="Calibri"/>
                <w:szCs w:val="24"/>
                <w:lang w:val="en-GB"/>
              </w:rPr>
              <w:t xml:space="preserve">smoother </w:t>
            </w:r>
            <w:del w:id="16" w:author="Eva-Liisa Mõistlik" w:date="2017-10-05T11:28:00Z">
              <w:r w:rsidR="00941FA9" w:rsidRPr="00CC144B" w:rsidDel="000D5AC4">
                <w:rPr>
                  <w:rFonts w:ascii="Calibri" w:hAnsi="Calibri" w:cs="Calibri"/>
                  <w:szCs w:val="24"/>
                  <w:lang w:val="en-GB"/>
                </w:rPr>
                <w:delText xml:space="preserve">and customer-friendly </w:delText>
              </w:r>
            </w:del>
            <w:r w:rsidR="00941FA9" w:rsidRPr="00CC144B">
              <w:rPr>
                <w:rFonts w:ascii="Calibri" w:hAnsi="Calibri" w:cs="Calibri"/>
                <w:szCs w:val="24"/>
                <w:lang w:val="en-GB"/>
              </w:rPr>
              <w:t>visa processing</w:t>
            </w:r>
            <w:r w:rsidR="00941FA9" w:rsidRPr="00CC144B">
              <w:rPr>
                <w:rFonts w:ascii="Calibri" w:eastAsia="Calibri" w:hAnsi="Calibri" w:cs="Arial"/>
                <w:szCs w:val="24"/>
                <w:lang w:val="en-GB"/>
              </w:rPr>
              <w:t xml:space="preserve"> and new fingerprint scanners enable to forward high-quality fingerprint files to the central system of VIS.</w:t>
            </w:r>
            <w:r w:rsidR="00CC144B" w:rsidRPr="00CC144B">
              <w:rPr>
                <w:rFonts w:ascii="Calibri" w:eastAsia="Calibri" w:hAnsi="Calibri" w:cs="Arial"/>
                <w:szCs w:val="24"/>
                <w:lang w:val="en-GB"/>
              </w:rPr>
              <w:t xml:space="preserve"> As a result, the quality of the service (processing of visa applications) offered to the public is of a higher standard and follows good administrative practices.</w:t>
            </w:r>
          </w:p>
        </w:tc>
      </w:tr>
      <w:tr w:rsidR="00E013B6" w:rsidRPr="007227EF" w14:paraId="72CE4AA2" w14:textId="77777777" w:rsidTr="004704A4">
        <w:tc>
          <w:tcPr>
            <w:tcW w:w="851" w:type="dxa"/>
            <w:shd w:val="clear" w:color="auto" w:fill="C2D7F0"/>
          </w:tcPr>
          <w:p w14:paraId="3A572632" w14:textId="2B2FD0F0"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1.1.2.</w:t>
            </w:r>
          </w:p>
        </w:tc>
        <w:tc>
          <w:tcPr>
            <w:tcW w:w="8222" w:type="dxa"/>
            <w:shd w:val="clear" w:color="auto" w:fill="C2D7F0"/>
          </w:tcPr>
          <w:p w14:paraId="3C6110CD"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 xml:space="preserve">What progress was made towards ensuring </w:t>
            </w:r>
            <w:r w:rsidRPr="007227EF">
              <w:rPr>
                <w:rFonts w:ascii="Calibri" w:hAnsi="Calibri" w:cs="Calibri"/>
                <w:b/>
                <w:lang w:val="en-GB"/>
              </w:rPr>
              <w:t xml:space="preserve">better consular coverage and harmonised practices on visa issuance </w:t>
            </w:r>
            <w:r w:rsidRPr="007227EF">
              <w:rPr>
                <w:rFonts w:ascii="Calibri" w:hAnsi="Calibri" w:cs="Calibri"/>
                <w:lang w:val="en-GB"/>
              </w:rPr>
              <w:t>between Member States, and how did the Fund contribute to achieving this progress?</w:t>
            </w:r>
          </w:p>
        </w:tc>
      </w:tr>
      <w:tr w:rsidR="00E013B6" w:rsidRPr="007227EF" w14:paraId="6FA42CED" w14:textId="77777777" w:rsidTr="004704A4">
        <w:tc>
          <w:tcPr>
            <w:tcW w:w="851" w:type="dxa"/>
            <w:shd w:val="clear" w:color="auto" w:fill="auto"/>
          </w:tcPr>
          <w:p w14:paraId="6F121199" w14:textId="77777777" w:rsidR="00E013B6" w:rsidRPr="007227EF" w:rsidRDefault="00E013B6" w:rsidP="007174A7">
            <w:pPr>
              <w:pStyle w:val="ListBullet"/>
              <w:numPr>
                <w:ilvl w:val="0"/>
                <w:numId w:val="0"/>
              </w:numPr>
              <w:rPr>
                <w:rFonts w:ascii="Calibri" w:hAnsi="Calibri" w:cs="Calibri"/>
                <w:lang w:val="en-GB"/>
              </w:rPr>
            </w:pPr>
          </w:p>
        </w:tc>
        <w:tc>
          <w:tcPr>
            <w:tcW w:w="8222" w:type="dxa"/>
            <w:shd w:val="clear" w:color="auto" w:fill="auto"/>
          </w:tcPr>
          <w:p w14:paraId="06C666E9" w14:textId="39E9BEB7" w:rsidR="00E542E3" w:rsidRPr="007174A7" w:rsidRDefault="00E013B6" w:rsidP="007174A7">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50801512" w14:textId="7BC9722C" w:rsidR="00E06A42" w:rsidRPr="00E45A8A" w:rsidRDefault="00F113DD" w:rsidP="004225A5">
            <w:pPr>
              <w:autoSpaceDE w:val="0"/>
              <w:autoSpaceDN w:val="0"/>
              <w:adjustRightInd w:val="0"/>
              <w:rPr>
                <w:rFonts w:ascii="Calibri" w:hAnsi="Calibri" w:cs="Calibri"/>
                <w:szCs w:val="24"/>
                <w:lang w:val="en-GB"/>
              </w:rPr>
            </w:pPr>
            <w:r w:rsidRPr="00E45A8A">
              <w:rPr>
                <w:rFonts w:ascii="Calibri" w:hAnsi="Calibri" w:cs="Calibri"/>
                <w:szCs w:val="24"/>
                <w:lang w:val="en-GB"/>
              </w:rPr>
              <w:t>H</w:t>
            </w:r>
            <w:r w:rsidR="00E06A42" w:rsidRPr="00E45A8A">
              <w:rPr>
                <w:rFonts w:ascii="Calibri" w:hAnsi="Calibri" w:cs="Calibri"/>
                <w:szCs w:val="24"/>
                <w:lang w:val="en-GB"/>
              </w:rPr>
              <w:t>armonised practices on visa issuance between</w:t>
            </w:r>
            <w:r w:rsidR="005F579F" w:rsidRPr="00E45A8A">
              <w:rPr>
                <w:rFonts w:ascii="Calibri" w:hAnsi="Calibri" w:cs="Calibri"/>
                <w:szCs w:val="24"/>
                <w:lang w:val="en-GB"/>
              </w:rPr>
              <w:t xml:space="preserve"> Member States have</w:t>
            </w:r>
            <w:r w:rsidR="00E06A42" w:rsidRPr="00E45A8A">
              <w:rPr>
                <w:rFonts w:ascii="Calibri" w:hAnsi="Calibri" w:cs="Calibri"/>
                <w:szCs w:val="24"/>
                <w:lang w:val="en-GB"/>
              </w:rPr>
              <w:t xml:space="preserve"> primarily been </w:t>
            </w:r>
            <w:r w:rsidR="005F579F" w:rsidRPr="00E45A8A">
              <w:rPr>
                <w:rFonts w:ascii="Calibri" w:hAnsi="Calibri" w:cs="Calibri"/>
                <w:szCs w:val="24"/>
                <w:lang w:val="en-GB"/>
              </w:rPr>
              <w:t xml:space="preserve">supported by carrying out trainings for consular, police and border guard officials and the officials </w:t>
            </w:r>
            <w:r w:rsidR="000362AF" w:rsidRPr="00E45A8A">
              <w:rPr>
                <w:rFonts w:ascii="Calibri" w:hAnsi="Calibri" w:cs="Calibri"/>
                <w:szCs w:val="24"/>
                <w:lang w:val="en-GB"/>
              </w:rPr>
              <w:t>of the Ministry of the Interior</w:t>
            </w:r>
            <w:r w:rsidR="005F579F" w:rsidRPr="00E45A8A">
              <w:rPr>
                <w:rFonts w:ascii="Calibri" w:hAnsi="Calibri" w:cs="Calibri"/>
                <w:szCs w:val="24"/>
                <w:lang w:val="en-GB"/>
              </w:rPr>
              <w:t xml:space="preserve">. The </w:t>
            </w:r>
            <w:r w:rsidR="003F6EB4" w:rsidRPr="00E45A8A">
              <w:rPr>
                <w:rFonts w:ascii="Calibri" w:hAnsi="Calibri" w:cs="Calibri"/>
                <w:szCs w:val="24"/>
                <w:lang w:val="en-GB"/>
              </w:rPr>
              <w:t xml:space="preserve">main </w:t>
            </w:r>
            <w:r w:rsidR="005F579F" w:rsidRPr="00E45A8A">
              <w:rPr>
                <w:rFonts w:ascii="Calibri" w:hAnsi="Calibri" w:cs="Calibri"/>
                <w:szCs w:val="24"/>
                <w:lang w:val="en-GB"/>
              </w:rPr>
              <w:t xml:space="preserve">goal of the trainings has been to contribute to the correct and harmonised implementation of the EU common visa policy and Schengen acquis. </w:t>
            </w:r>
            <w:r w:rsidRPr="00E45A8A">
              <w:rPr>
                <w:rFonts w:ascii="Calibri" w:hAnsi="Calibri" w:cs="Calibri"/>
                <w:szCs w:val="24"/>
                <w:lang w:val="en-GB"/>
              </w:rPr>
              <w:t>The actions of the national prog</w:t>
            </w:r>
            <w:r w:rsidR="00860912" w:rsidRPr="00E45A8A">
              <w:rPr>
                <w:rFonts w:ascii="Calibri" w:hAnsi="Calibri" w:cs="Calibri"/>
                <w:szCs w:val="24"/>
                <w:lang w:val="en-GB"/>
              </w:rPr>
              <w:t>ramme have not contributed direc</w:t>
            </w:r>
            <w:r w:rsidRPr="00E45A8A">
              <w:rPr>
                <w:rFonts w:ascii="Calibri" w:hAnsi="Calibri" w:cs="Calibri"/>
                <w:szCs w:val="24"/>
                <w:lang w:val="en-GB"/>
              </w:rPr>
              <w:t>tly to ensuring better consular coverage.</w:t>
            </w:r>
          </w:p>
          <w:p w14:paraId="3EA57EC8" w14:textId="6D7D8773" w:rsidR="0075038D" w:rsidRPr="00E45A8A" w:rsidRDefault="000362AF" w:rsidP="004225A5">
            <w:pPr>
              <w:autoSpaceDE w:val="0"/>
              <w:autoSpaceDN w:val="0"/>
              <w:adjustRightInd w:val="0"/>
              <w:rPr>
                <w:rFonts w:asciiTheme="minorHAnsi" w:eastAsiaTheme="minorHAnsi" w:hAnsiTheme="minorHAnsi" w:cs="TimesNewRomanPSMT"/>
                <w:szCs w:val="24"/>
                <w:lang w:val="en-GB"/>
              </w:rPr>
            </w:pPr>
            <w:r w:rsidRPr="00E45A8A">
              <w:rPr>
                <w:rFonts w:ascii="Calibri" w:hAnsi="Calibri" w:cs="Calibri"/>
                <w:szCs w:val="24"/>
                <w:lang w:val="en-GB"/>
              </w:rPr>
              <w:t xml:space="preserve">The trainings carried out to date can be considered very successful and </w:t>
            </w:r>
            <w:r w:rsidR="00251E2C" w:rsidRPr="00E45A8A">
              <w:rPr>
                <w:rFonts w:ascii="Calibri" w:hAnsi="Calibri" w:cs="Calibri"/>
                <w:szCs w:val="24"/>
                <w:lang w:val="en-GB"/>
              </w:rPr>
              <w:t xml:space="preserve">have </w:t>
            </w:r>
            <w:r w:rsidRPr="00E45A8A">
              <w:rPr>
                <w:rFonts w:ascii="Calibri" w:hAnsi="Calibri" w:cs="Calibri"/>
                <w:szCs w:val="24"/>
                <w:lang w:val="en-GB"/>
              </w:rPr>
              <w:t xml:space="preserve">served their purpose. </w:t>
            </w:r>
            <w:r w:rsidR="004225A5" w:rsidRPr="00E45A8A">
              <w:rPr>
                <w:rFonts w:asciiTheme="minorHAnsi" w:eastAsiaTheme="minorHAnsi" w:hAnsiTheme="minorHAnsi" w:cs="TimesNewRomanPSMT"/>
                <w:szCs w:val="24"/>
                <w:lang w:val="en-GB"/>
              </w:rPr>
              <w:t xml:space="preserve">The main </w:t>
            </w:r>
            <w:r w:rsidR="006C0F72" w:rsidRPr="00E45A8A">
              <w:rPr>
                <w:rFonts w:asciiTheme="minorHAnsi" w:eastAsiaTheme="minorHAnsi" w:hAnsiTheme="minorHAnsi" w:cs="TimesNewRomanPSMT"/>
                <w:szCs w:val="24"/>
                <w:lang w:val="en-GB"/>
              </w:rPr>
              <w:t>topics</w:t>
            </w:r>
            <w:r w:rsidR="004225A5" w:rsidRPr="00E45A8A">
              <w:rPr>
                <w:rFonts w:asciiTheme="minorHAnsi" w:eastAsiaTheme="minorHAnsi" w:hAnsiTheme="minorHAnsi" w:cs="TimesNewRomanPSMT"/>
                <w:szCs w:val="24"/>
                <w:lang w:val="en-GB"/>
              </w:rPr>
              <w:t xml:space="preserve"> of</w:t>
            </w:r>
            <w:r w:rsidR="009749BB" w:rsidRPr="00E45A8A">
              <w:rPr>
                <w:rFonts w:asciiTheme="minorHAnsi" w:eastAsiaTheme="minorHAnsi" w:hAnsiTheme="minorHAnsi" w:cs="TimesNewRomanPSMT"/>
                <w:szCs w:val="24"/>
                <w:lang w:val="en-GB"/>
              </w:rPr>
              <w:t xml:space="preserve"> </w:t>
            </w:r>
            <w:r w:rsidR="009079FA" w:rsidRPr="00E45A8A">
              <w:rPr>
                <w:rFonts w:asciiTheme="minorHAnsi" w:eastAsiaTheme="minorHAnsi" w:hAnsiTheme="minorHAnsi" w:cs="TimesNewRomanPSMT"/>
                <w:szCs w:val="24"/>
                <w:lang w:val="en-GB"/>
              </w:rPr>
              <w:t xml:space="preserve">the </w:t>
            </w:r>
            <w:r w:rsidR="004225A5" w:rsidRPr="00E45A8A">
              <w:rPr>
                <w:rFonts w:asciiTheme="minorHAnsi" w:eastAsiaTheme="minorHAnsi" w:hAnsiTheme="minorHAnsi" w:cs="TimesNewRomanPSMT"/>
                <w:szCs w:val="24"/>
                <w:lang w:val="en-GB"/>
              </w:rPr>
              <w:t>training</w:t>
            </w:r>
            <w:r w:rsidR="006C0F72" w:rsidRPr="00E45A8A">
              <w:rPr>
                <w:rFonts w:asciiTheme="minorHAnsi" w:eastAsiaTheme="minorHAnsi" w:hAnsiTheme="minorHAnsi" w:cs="TimesNewRomanPSMT"/>
                <w:szCs w:val="24"/>
                <w:lang w:val="en-GB"/>
              </w:rPr>
              <w:t>s</w:t>
            </w:r>
            <w:r w:rsidR="004225A5" w:rsidRPr="00E45A8A">
              <w:rPr>
                <w:rFonts w:asciiTheme="minorHAnsi" w:eastAsiaTheme="minorHAnsi" w:hAnsiTheme="minorHAnsi" w:cs="TimesNewRomanPSMT"/>
                <w:szCs w:val="24"/>
                <w:lang w:val="en-GB"/>
              </w:rPr>
              <w:t xml:space="preserve"> </w:t>
            </w:r>
            <w:r w:rsidR="009079FA" w:rsidRPr="00E45A8A">
              <w:rPr>
                <w:rFonts w:asciiTheme="minorHAnsi" w:eastAsiaTheme="minorHAnsi" w:hAnsiTheme="minorHAnsi" w:cs="TimesNewRomanPSMT"/>
                <w:szCs w:val="24"/>
                <w:lang w:val="en-GB"/>
              </w:rPr>
              <w:t xml:space="preserve">aimed at ensuring harmonised practices on visa issuance </w:t>
            </w:r>
            <w:r w:rsidR="006C0F72" w:rsidRPr="00E45A8A">
              <w:rPr>
                <w:rFonts w:asciiTheme="minorHAnsi" w:eastAsiaTheme="minorHAnsi" w:hAnsiTheme="minorHAnsi" w:cs="TimesNewRomanPSMT"/>
                <w:szCs w:val="24"/>
                <w:lang w:val="en-GB"/>
              </w:rPr>
              <w:t>included</w:t>
            </w:r>
            <w:r w:rsidR="004225A5" w:rsidRPr="00E45A8A">
              <w:rPr>
                <w:rFonts w:asciiTheme="minorHAnsi" w:eastAsiaTheme="minorHAnsi" w:hAnsiTheme="minorHAnsi" w:cs="TimesNewRomanPSMT"/>
                <w:szCs w:val="24"/>
                <w:lang w:val="en-GB"/>
              </w:rPr>
              <w:t xml:space="preserve"> capturing </w:t>
            </w:r>
            <w:r w:rsidR="00251E2C" w:rsidRPr="00E45A8A">
              <w:rPr>
                <w:rFonts w:asciiTheme="minorHAnsi" w:eastAsiaTheme="minorHAnsi" w:hAnsiTheme="minorHAnsi" w:cs="TimesNewRomanPSMT"/>
                <w:szCs w:val="24"/>
                <w:lang w:val="en-GB"/>
              </w:rPr>
              <w:t xml:space="preserve">of </w:t>
            </w:r>
            <w:r w:rsidR="006C0F72" w:rsidRPr="00E45A8A">
              <w:rPr>
                <w:rFonts w:asciiTheme="minorHAnsi" w:eastAsiaTheme="minorHAnsi" w:hAnsiTheme="minorHAnsi" w:cs="TimesNewRomanPSMT"/>
                <w:szCs w:val="24"/>
                <w:lang w:val="en-GB"/>
              </w:rPr>
              <w:t xml:space="preserve">fingerprints of </w:t>
            </w:r>
            <w:r w:rsidR="004225A5" w:rsidRPr="00E45A8A">
              <w:rPr>
                <w:rFonts w:asciiTheme="minorHAnsi" w:eastAsiaTheme="minorHAnsi" w:hAnsiTheme="minorHAnsi" w:cs="TimesNewRomanPSMT"/>
                <w:szCs w:val="24"/>
                <w:lang w:val="en-GB"/>
              </w:rPr>
              <w:t>visa applicants</w:t>
            </w:r>
            <w:r w:rsidR="00763D20" w:rsidRPr="00E45A8A">
              <w:rPr>
                <w:rFonts w:asciiTheme="minorHAnsi" w:eastAsiaTheme="minorHAnsi" w:hAnsiTheme="minorHAnsi" w:cs="TimesNewRomanPSMT"/>
                <w:szCs w:val="24"/>
                <w:lang w:val="en-GB"/>
              </w:rPr>
              <w:t xml:space="preserve">, </w:t>
            </w:r>
            <w:r w:rsidR="0065217F" w:rsidRPr="00E45A8A">
              <w:rPr>
                <w:rFonts w:asciiTheme="minorHAnsi" w:eastAsiaTheme="minorHAnsi" w:hAnsiTheme="minorHAnsi" w:cs="TimesNewRomanPSMT"/>
                <w:szCs w:val="24"/>
                <w:lang w:val="en-GB"/>
              </w:rPr>
              <w:t>visa information system (</w:t>
            </w:r>
            <w:r w:rsidR="00763D20" w:rsidRPr="00E45A8A">
              <w:rPr>
                <w:rFonts w:asciiTheme="minorHAnsi" w:eastAsiaTheme="minorHAnsi" w:hAnsiTheme="minorHAnsi" w:cs="TimesNewRomanPSMT"/>
                <w:szCs w:val="24"/>
                <w:lang w:val="en-GB"/>
              </w:rPr>
              <w:t>VIS</w:t>
            </w:r>
            <w:r w:rsidR="0065217F" w:rsidRPr="00E45A8A">
              <w:rPr>
                <w:rFonts w:asciiTheme="minorHAnsi" w:eastAsiaTheme="minorHAnsi" w:hAnsiTheme="minorHAnsi" w:cs="TimesNewRomanPSMT"/>
                <w:szCs w:val="24"/>
                <w:lang w:val="en-GB"/>
              </w:rPr>
              <w:t>)</w:t>
            </w:r>
            <w:r w:rsidR="00763D20" w:rsidRPr="00E45A8A">
              <w:rPr>
                <w:rFonts w:asciiTheme="minorHAnsi" w:eastAsiaTheme="minorHAnsi" w:hAnsiTheme="minorHAnsi" w:cs="TimesNewRomanPSMT"/>
                <w:szCs w:val="24"/>
                <w:lang w:val="en-GB"/>
              </w:rPr>
              <w:t>, visa register</w:t>
            </w:r>
            <w:r w:rsidR="006C0F72" w:rsidRPr="00E45A8A">
              <w:rPr>
                <w:rFonts w:asciiTheme="minorHAnsi" w:eastAsiaTheme="minorHAnsi" w:hAnsiTheme="minorHAnsi" w:cs="TimesNewRomanPSMT"/>
                <w:szCs w:val="24"/>
                <w:lang w:val="en-GB"/>
              </w:rPr>
              <w:t xml:space="preserve"> and enhancing consuls' cooperation with other relevant state authorities.</w:t>
            </w:r>
            <w:r w:rsidR="009749BB" w:rsidRPr="00E45A8A">
              <w:rPr>
                <w:rFonts w:asciiTheme="minorHAnsi" w:eastAsiaTheme="minorHAnsi" w:hAnsiTheme="minorHAnsi" w:cs="TimesNewRomanPSMT"/>
                <w:szCs w:val="24"/>
                <w:lang w:val="en-GB"/>
              </w:rPr>
              <w:t xml:space="preserve"> </w:t>
            </w:r>
            <w:r w:rsidR="006C0F72" w:rsidRPr="00E45A8A">
              <w:rPr>
                <w:rFonts w:asciiTheme="minorHAnsi" w:eastAsiaTheme="minorHAnsi" w:hAnsiTheme="minorHAnsi" w:cs="TimesNewRomanPSMT"/>
                <w:szCs w:val="24"/>
                <w:lang w:val="en-GB"/>
              </w:rPr>
              <w:t xml:space="preserve">Today the VIS is fully operational and </w:t>
            </w:r>
            <w:r w:rsidR="00251E2C" w:rsidRPr="00E45A8A">
              <w:rPr>
                <w:rFonts w:asciiTheme="minorHAnsi" w:eastAsiaTheme="minorHAnsi" w:hAnsiTheme="minorHAnsi" w:cs="TimesNewRomanPSMT"/>
                <w:szCs w:val="24"/>
                <w:lang w:val="en-GB"/>
              </w:rPr>
              <w:t xml:space="preserve">the trainings have contributed to the circumstance that transition to </w:t>
            </w:r>
            <w:r w:rsidR="006C0F72" w:rsidRPr="00E45A8A">
              <w:rPr>
                <w:rFonts w:asciiTheme="minorHAnsi" w:eastAsiaTheme="minorHAnsi" w:hAnsiTheme="minorHAnsi" w:cs="TimesNewRomanPSMT"/>
                <w:szCs w:val="24"/>
                <w:lang w:val="en-GB"/>
              </w:rPr>
              <w:t xml:space="preserve">capturing fingerprints </w:t>
            </w:r>
            <w:r w:rsidR="00251E2C" w:rsidRPr="00E45A8A">
              <w:rPr>
                <w:rFonts w:asciiTheme="minorHAnsi" w:eastAsiaTheme="minorHAnsi" w:hAnsiTheme="minorHAnsi" w:cs="TimesNewRomanPSMT"/>
                <w:szCs w:val="24"/>
                <w:lang w:val="en-GB"/>
              </w:rPr>
              <w:t xml:space="preserve">has been smooth </w:t>
            </w:r>
            <w:r w:rsidR="009749BB" w:rsidRPr="00E45A8A">
              <w:rPr>
                <w:rFonts w:asciiTheme="minorHAnsi" w:eastAsiaTheme="minorHAnsi" w:hAnsiTheme="minorHAnsi" w:cs="TimesNewRomanPSMT"/>
                <w:szCs w:val="24"/>
                <w:lang w:val="en-GB"/>
              </w:rPr>
              <w:t xml:space="preserve">in all of the Estonian representations processing visa applications outside the EU. </w:t>
            </w:r>
            <w:r w:rsidR="009079FA" w:rsidRPr="00E45A8A">
              <w:rPr>
                <w:rFonts w:asciiTheme="minorHAnsi" w:eastAsiaTheme="minorHAnsi" w:hAnsiTheme="minorHAnsi" w:cs="TimesNewRomanPSMT"/>
                <w:szCs w:val="24"/>
                <w:lang w:val="en-GB"/>
              </w:rPr>
              <w:t>Moreover, the quality of captured fingerprints has improved as well. In addition, consuls’ skills to independently solve VIS-related bottlenecks have improved (the quality of data sent to VIS has enhanced).</w:t>
            </w:r>
            <w:r w:rsidR="00763D20" w:rsidRPr="00E45A8A">
              <w:rPr>
                <w:rFonts w:asciiTheme="minorHAnsi" w:eastAsiaTheme="minorHAnsi" w:hAnsiTheme="minorHAnsi" w:cs="TimesNewRomanPSMT"/>
                <w:szCs w:val="24"/>
                <w:lang w:val="en-GB"/>
              </w:rPr>
              <w:t xml:space="preserve"> It should be noted that the feedback by all of the participants to the training</w:t>
            </w:r>
            <w:r w:rsidR="009079FA" w:rsidRPr="00E45A8A">
              <w:rPr>
                <w:rFonts w:asciiTheme="minorHAnsi" w:eastAsiaTheme="minorHAnsi" w:hAnsiTheme="minorHAnsi" w:cs="TimesNewRomanPSMT"/>
                <w:szCs w:val="24"/>
                <w:lang w:val="en-GB"/>
              </w:rPr>
              <w:t>s</w:t>
            </w:r>
            <w:r w:rsidR="00763D20" w:rsidRPr="00E45A8A">
              <w:rPr>
                <w:rFonts w:asciiTheme="minorHAnsi" w:eastAsiaTheme="minorHAnsi" w:hAnsiTheme="minorHAnsi" w:cs="TimesNewRomanPSMT"/>
                <w:szCs w:val="24"/>
                <w:lang w:val="en-GB"/>
              </w:rPr>
              <w:t xml:space="preserve"> related to the VIS, capturing fingerprints and visa register was very good – the main added value for the participants was </w:t>
            </w:r>
            <w:r w:rsidR="00A527D5" w:rsidRPr="00E45A8A">
              <w:rPr>
                <w:rFonts w:asciiTheme="minorHAnsi" w:eastAsiaTheme="minorHAnsi" w:hAnsiTheme="minorHAnsi" w:cs="TimesNewRomanPSMT"/>
                <w:szCs w:val="24"/>
                <w:lang w:val="en-GB"/>
              </w:rPr>
              <w:t xml:space="preserve">the practical aspect of the training (capturing fingerprints) and </w:t>
            </w:r>
            <w:r w:rsidR="00763D20" w:rsidRPr="00E45A8A">
              <w:rPr>
                <w:rFonts w:asciiTheme="minorHAnsi" w:eastAsiaTheme="minorHAnsi" w:hAnsiTheme="minorHAnsi" w:cs="TimesNewRomanPSMT"/>
                <w:szCs w:val="24"/>
                <w:lang w:val="en-GB"/>
              </w:rPr>
              <w:t xml:space="preserve">the involvement of the officials of the Police and Border Guard Board (PBGB). </w:t>
            </w:r>
          </w:p>
          <w:p w14:paraId="4F42DBCA" w14:textId="6832B770" w:rsidR="007174A7" w:rsidRPr="00E45A8A" w:rsidRDefault="00A527D5" w:rsidP="004225A5">
            <w:pPr>
              <w:autoSpaceDE w:val="0"/>
              <w:autoSpaceDN w:val="0"/>
              <w:adjustRightInd w:val="0"/>
              <w:rPr>
                <w:rFonts w:asciiTheme="minorHAnsi" w:eastAsiaTheme="minorHAnsi" w:hAnsiTheme="minorHAnsi" w:cs="TimesNewRomanPSMT"/>
                <w:szCs w:val="24"/>
                <w:lang w:val="en-GB"/>
              </w:rPr>
            </w:pPr>
            <w:r w:rsidRPr="00E45A8A">
              <w:rPr>
                <w:rFonts w:asciiTheme="minorHAnsi" w:eastAsiaTheme="minorHAnsi" w:hAnsiTheme="minorHAnsi" w:cs="TimesNewRomanPSMT"/>
                <w:szCs w:val="24"/>
                <w:lang w:val="en-GB"/>
              </w:rPr>
              <w:t xml:space="preserve">Regarding the training focusing on the consuls’ cooperation with </w:t>
            </w:r>
            <w:r w:rsidR="00E45A8A" w:rsidRPr="00E45A8A">
              <w:rPr>
                <w:rFonts w:asciiTheme="minorHAnsi" w:eastAsiaTheme="minorHAnsi" w:hAnsiTheme="minorHAnsi" w:cs="TimesNewRomanPSMT"/>
                <w:szCs w:val="24"/>
                <w:lang w:val="en-GB"/>
              </w:rPr>
              <w:t>other</w:t>
            </w:r>
            <w:r w:rsidRPr="00E45A8A">
              <w:rPr>
                <w:rFonts w:asciiTheme="minorHAnsi" w:eastAsiaTheme="minorHAnsi" w:hAnsiTheme="minorHAnsi" w:cs="TimesNewRomanPSMT"/>
                <w:szCs w:val="24"/>
                <w:lang w:val="en-GB"/>
              </w:rPr>
              <w:t xml:space="preserve"> relevant state authorities (PBGB and Estonian Internal Security Service), then in addition to the general aspects of the cooperation also an overview was given about how the control of aliens entering Estonia with visas issued by consular officials</w:t>
            </w:r>
            <w:r w:rsidR="0075038D" w:rsidRPr="00E45A8A">
              <w:rPr>
                <w:rFonts w:asciiTheme="minorHAnsi" w:eastAsiaTheme="minorHAnsi" w:hAnsiTheme="minorHAnsi" w:cs="TimesNewRomanPSMT"/>
                <w:szCs w:val="24"/>
                <w:lang w:val="en-GB"/>
              </w:rPr>
              <w:t xml:space="preserve"> takes place at the external </w:t>
            </w:r>
            <w:r w:rsidR="0065217F" w:rsidRPr="00E45A8A">
              <w:rPr>
                <w:rFonts w:asciiTheme="minorHAnsi" w:eastAsiaTheme="minorHAnsi" w:hAnsiTheme="minorHAnsi" w:cs="TimesNewRomanPSMT"/>
                <w:szCs w:val="24"/>
                <w:lang w:val="en-GB"/>
              </w:rPr>
              <w:t>b</w:t>
            </w:r>
            <w:r w:rsidR="0075038D" w:rsidRPr="00E45A8A">
              <w:rPr>
                <w:rFonts w:asciiTheme="minorHAnsi" w:eastAsiaTheme="minorHAnsi" w:hAnsiTheme="minorHAnsi" w:cs="TimesNewRomanPSMT"/>
                <w:szCs w:val="24"/>
                <w:lang w:val="en-GB"/>
              </w:rPr>
              <w:t xml:space="preserve">order. This is substantial so that officials involved in the process would understand each other’s roles </w:t>
            </w:r>
            <w:r w:rsidR="000D05C7" w:rsidRPr="00E45A8A">
              <w:rPr>
                <w:rFonts w:asciiTheme="minorHAnsi" w:eastAsiaTheme="minorHAnsi" w:hAnsiTheme="minorHAnsi" w:cs="TimesNewRomanPSMT"/>
                <w:szCs w:val="24"/>
                <w:lang w:val="en-GB"/>
              </w:rPr>
              <w:t>related to the processing and issuance</w:t>
            </w:r>
            <w:r w:rsidR="0075038D" w:rsidRPr="00E45A8A">
              <w:rPr>
                <w:rFonts w:asciiTheme="minorHAnsi" w:eastAsiaTheme="minorHAnsi" w:hAnsiTheme="minorHAnsi" w:cs="TimesNewRomanPSMT"/>
                <w:szCs w:val="24"/>
                <w:lang w:val="en-GB"/>
              </w:rPr>
              <w:t xml:space="preserve"> of visas. </w:t>
            </w:r>
            <w:r w:rsidR="000D05C7" w:rsidRPr="00E45A8A">
              <w:rPr>
                <w:rFonts w:asciiTheme="minorHAnsi" w:eastAsiaTheme="minorHAnsi" w:hAnsiTheme="minorHAnsi" w:cs="TimesNewRomanPSMT"/>
                <w:szCs w:val="24"/>
                <w:lang w:val="en-GB"/>
              </w:rPr>
              <w:t>T</w:t>
            </w:r>
            <w:r w:rsidR="0075038D" w:rsidRPr="00E45A8A">
              <w:rPr>
                <w:rFonts w:asciiTheme="minorHAnsi" w:eastAsiaTheme="minorHAnsi" w:hAnsiTheme="minorHAnsi" w:cs="TimesNewRomanPSMT"/>
                <w:szCs w:val="24"/>
                <w:lang w:val="en-GB"/>
              </w:rPr>
              <w:t xml:space="preserve">he aim of the joint </w:t>
            </w:r>
            <w:r w:rsidR="000D05C7" w:rsidRPr="00E45A8A">
              <w:rPr>
                <w:rFonts w:asciiTheme="minorHAnsi" w:eastAsiaTheme="minorHAnsi" w:hAnsiTheme="minorHAnsi" w:cs="TimesNewRomanPSMT"/>
                <w:szCs w:val="24"/>
                <w:lang w:val="en-GB"/>
              </w:rPr>
              <w:t xml:space="preserve">training for the authorities (to </w:t>
            </w:r>
            <w:r w:rsidR="0075038D" w:rsidRPr="00E45A8A">
              <w:rPr>
                <w:rFonts w:asciiTheme="minorHAnsi" w:eastAsiaTheme="minorHAnsi" w:hAnsiTheme="minorHAnsi" w:cs="TimesNewRomanPSMT"/>
                <w:szCs w:val="24"/>
                <w:lang w:val="en-GB"/>
              </w:rPr>
              <w:t>improve the management of information and communication between the authorities and internally</w:t>
            </w:r>
            <w:r w:rsidR="000D05C7" w:rsidRPr="00E45A8A">
              <w:rPr>
                <w:rFonts w:asciiTheme="minorHAnsi" w:eastAsiaTheme="minorHAnsi" w:hAnsiTheme="minorHAnsi" w:cs="TimesNewRomanPSMT"/>
                <w:szCs w:val="24"/>
                <w:lang w:val="en-GB"/>
              </w:rPr>
              <w:t xml:space="preserve">) has been accomplished – participants have a better overview about the particularities of the work of the involved </w:t>
            </w:r>
            <w:r w:rsidR="00E45A8A" w:rsidRPr="00E45A8A">
              <w:rPr>
                <w:rFonts w:asciiTheme="minorHAnsi" w:eastAsiaTheme="minorHAnsi" w:hAnsiTheme="minorHAnsi" w:cs="TimesNewRomanPSMT"/>
                <w:szCs w:val="24"/>
                <w:lang w:val="en-GB"/>
              </w:rPr>
              <w:t>authorities</w:t>
            </w:r>
            <w:r w:rsidR="000D05C7" w:rsidRPr="00E45A8A">
              <w:rPr>
                <w:rFonts w:asciiTheme="minorHAnsi" w:eastAsiaTheme="minorHAnsi" w:hAnsiTheme="minorHAnsi" w:cs="TimesNewRomanPSMT"/>
                <w:szCs w:val="24"/>
                <w:lang w:val="en-GB"/>
              </w:rPr>
              <w:t xml:space="preserve"> </w:t>
            </w:r>
            <w:r w:rsidR="00D87126" w:rsidRPr="00E45A8A">
              <w:rPr>
                <w:rFonts w:asciiTheme="minorHAnsi" w:eastAsiaTheme="minorHAnsi" w:hAnsiTheme="minorHAnsi" w:cs="TimesNewRomanPSMT"/>
                <w:szCs w:val="24"/>
                <w:lang w:val="en-GB"/>
              </w:rPr>
              <w:t xml:space="preserve">(e.g. which programmes are used) </w:t>
            </w:r>
            <w:r w:rsidR="000D05C7" w:rsidRPr="00E45A8A">
              <w:rPr>
                <w:rFonts w:asciiTheme="minorHAnsi" w:eastAsiaTheme="minorHAnsi" w:hAnsiTheme="minorHAnsi" w:cs="TimesNewRomanPSMT"/>
                <w:szCs w:val="24"/>
                <w:lang w:val="en-GB"/>
              </w:rPr>
              <w:t xml:space="preserve">and understand </w:t>
            </w:r>
            <w:r w:rsidR="0065217F" w:rsidRPr="00E45A8A">
              <w:rPr>
                <w:rFonts w:asciiTheme="minorHAnsi" w:eastAsiaTheme="minorHAnsi" w:hAnsiTheme="minorHAnsi" w:cs="TimesNewRomanPSMT"/>
                <w:szCs w:val="24"/>
                <w:lang w:val="en-GB"/>
              </w:rPr>
              <w:t>further</w:t>
            </w:r>
            <w:r w:rsidR="000D05C7" w:rsidRPr="00E45A8A">
              <w:rPr>
                <w:rFonts w:asciiTheme="minorHAnsi" w:eastAsiaTheme="minorHAnsi" w:hAnsiTheme="minorHAnsi" w:cs="TimesNewRomanPSMT"/>
                <w:szCs w:val="24"/>
                <w:lang w:val="en-GB"/>
              </w:rPr>
              <w:t xml:space="preserve"> the background of the decisions made during the visa processes by counterparts.</w:t>
            </w:r>
            <w:r w:rsidR="0075038D" w:rsidRPr="00E45A8A">
              <w:rPr>
                <w:rFonts w:asciiTheme="minorHAnsi" w:eastAsiaTheme="minorHAnsi" w:hAnsiTheme="minorHAnsi" w:cs="TimesNewRomanPSMT"/>
                <w:szCs w:val="24"/>
                <w:lang w:val="en-GB"/>
              </w:rPr>
              <w:t xml:space="preserve"> </w:t>
            </w:r>
          </w:p>
          <w:p w14:paraId="04669D10" w14:textId="2EA4C3D3" w:rsidR="00E45A8A" w:rsidRPr="00A05F11" w:rsidRDefault="00D91A6E" w:rsidP="00E45A8A">
            <w:pPr>
              <w:autoSpaceDE w:val="0"/>
              <w:autoSpaceDN w:val="0"/>
              <w:adjustRightInd w:val="0"/>
              <w:rPr>
                <w:rFonts w:asciiTheme="minorHAnsi" w:eastAsiaTheme="minorHAnsi" w:hAnsiTheme="minorHAnsi" w:cs="TimesNewRomanPSMT"/>
                <w:szCs w:val="24"/>
                <w:lang w:val="et-EE"/>
              </w:rPr>
            </w:pPr>
            <w:r w:rsidRPr="00E45A8A">
              <w:rPr>
                <w:rFonts w:asciiTheme="minorHAnsi" w:eastAsiaTheme="minorHAnsi" w:hAnsiTheme="minorHAnsi" w:cs="TimesNewRomanPSMT"/>
                <w:szCs w:val="24"/>
                <w:lang w:val="en-GB"/>
              </w:rPr>
              <w:t xml:space="preserve">Harmonised practices of visa issuing will be further </w:t>
            </w:r>
            <w:r w:rsidR="00E45A8A" w:rsidRPr="00E45A8A">
              <w:rPr>
                <w:rFonts w:asciiTheme="minorHAnsi" w:eastAsiaTheme="minorHAnsi" w:hAnsiTheme="minorHAnsi" w:cs="TimesNewRomanPSMT"/>
                <w:szCs w:val="24"/>
                <w:lang w:val="en-GB"/>
              </w:rPr>
              <w:t>strengthened</w:t>
            </w:r>
            <w:r w:rsidRPr="00E45A8A">
              <w:rPr>
                <w:rFonts w:asciiTheme="minorHAnsi" w:eastAsiaTheme="minorHAnsi" w:hAnsiTheme="minorHAnsi" w:cs="TimesNewRomanPSMT"/>
                <w:szCs w:val="24"/>
                <w:lang w:val="en-GB"/>
              </w:rPr>
              <w:t xml:space="preserve"> with upcoming trainings, which are similar to internships – officials are going to visit several consular representations for the </w:t>
            </w:r>
            <w:r w:rsidR="00E45A8A" w:rsidRPr="00E45A8A">
              <w:rPr>
                <w:rFonts w:asciiTheme="minorHAnsi" w:eastAsiaTheme="minorHAnsi" w:hAnsiTheme="minorHAnsi" w:cs="TimesNewRomanPSMT"/>
                <w:szCs w:val="24"/>
                <w:lang w:val="en-GB"/>
              </w:rPr>
              <w:t>purpose</w:t>
            </w:r>
            <w:r w:rsidRPr="00E45A8A">
              <w:rPr>
                <w:rFonts w:asciiTheme="minorHAnsi" w:eastAsiaTheme="minorHAnsi" w:hAnsiTheme="minorHAnsi" w:cs="TimesNewRomanPSMT"/>
                <w:szCs w:val="24"/>
                <w:lang w:val="en-GB"/>
              </w:rPr>
              <w:t xml:space="preserve"> of gathering experience on how similar work is organised and which problems are faced and how these are solved in </w:t>
            </w:r>
            <w:r w:rsidR="00E45A8A" w:rsidRPr="00E45A8A">
              <w:rPr>
                <w:rFonts w:asciiTheme="minorHAnsi" w:eastAsiaTheme="minorHAnsi" w:hAnsiTheme="minorHAnsi" w:cs="TimesNewRomanPSMT"/>
                <w:szCs w:val="24"/>
                <w:lang w:val="en-GB"/>
              </w:rPr>
              <w:t>other</w:t>
            </w:r>
            <w:r w:rsidRPr="00E45A8A">
              <w:rPr>
                <w:rFonts w:asciiTheme="minorHAnsi" w:eastAsiaTheme="minorHAnsi" w:hAnsiTheme="minorHAnsi" w:cs="TimesNewRomanPSMT"/>
                <w:szCs w:val="24"/>
                <w:lang w:val="en-GB"/>
              </w:rPr>
              <w:t xml:space="preserve"> offices. This training is highly anticipated by the officials as it </w:t>
            </w:r>
            <w:r w:rsidR="00E45A8A">
              <w:rPr>
                <w:rFonts w:asciiTheme="minorHAnsi" w:eastAsiaTheme="minorHAnsi" w:hAnsiTheme="minorHAnsi" w:cs="TimesNewRomanPSMT"/>
                <w:szCs w:val="24"/>
                <w:lang w:val="en-GB"/>
              </w:rPr>
              <w:t>involves</w:t>
            </w:r>
            <w:r w:rsidRPr="00E45A8A">
              <w:rPr>
                <w:rFonts w:asciiTheme="minorHAnsi" w:eastAsiaTheme="minorHAnsi" w:hAnsiTheme="minorHAnsi" w:cs="TimesNewRomanPSMT"/>
                <w:szCs w:val="24"/>
                <w:lang w:val="en-GB"/>
              </w:rPr>
              <w:t xml:space="preserve"> relevant </w:t>
            </w:r>
            <w:r w:rsidR="00E45A8A">
              <w:rPr>
                <w:rFonts w:asciiTheme="minorHAnsi" w:eastAsiaTheme="minorHAnsi" w:hAnsiTheme="minorHAnsi" w:cs="TimesNewRomanPSMT"/>
                <w:szCs w:val="24"/>
                <w:lang w:val="en-GB"/>
              </w:rPr>
              <w:t>experience and information</w:t>
            </w:r>
            <w:r w:rsidRPr="00E45A8A">
              <w:rPr>
                <w:rFonts w:asciiTheme="minorHAnsi" w:eastAsiaTheme="minorHAnsi" w:hAnsiTheme="minorHAnsi" w:cs="TimesNewRomanPSMT"/>
                <w:szCs w:val="24"/>
                <w:lang w:val="en-GB"/>
              </w:rPr>
              <w:t xml:space="preserve"> exchange and </w:t>
            </w:r>
            <w:r w:rsidR="00E45A8A">
              <w:rPr>
                <w:rFonts w:asciiTheme="minorHAnsi" w:eastAsiaTheme="minorHAnsi" w:hAnsiTheme="minorHAnsi" w:cs="TimesNewRomanPSMT"/>
                <w:szCs w:val="24"/>
                <w:lang w:val="en-GB"/>
              </w:rPr>
              <w:t>as a result allows to make</w:t>
            </w:r>
            <w:r w:rsidRPr="00E45A8A">
              <w:rPr>
                <w:rFonts w:asciiTheme="minorHAnsi" w:eastAsiaTheme="minorHAnsi" w:hAnsiTheme="minorHAnsi" w:cs="TimesNewRomanPSMT"/>
                <w:szCs w:val="24"/>
                <w:lang w:val="en-GB"/>
              </w:rPr>
              <w:t xml:space="preserve"> necessary improvements in </w:t>
            </w:r>
            <w:r w:rsidR="00E45A8A" w:rsidRPr="00E45A8A">
              <w:rPr>
                <w:rFonts w:asciiTheme="minorHAnsi" w:eastAsiaTheme="minorHAnsi" w:hAnsiTheme="minorHAnsi" w:cs="TimesNewRomanPSMT"/>
                <w:szCs w:val="24"/>
                <w:lang w:val="en-GB"/>
              </w:rPr>
              <w:t>executing</w:t>
            </w:r>
            <w:r w:rsidRPr="00E45A8A">
              <w:rPr>
                <w:rFonts w:asciiTheme="minorHAnsi" w:eastAsiaTheme="minorHAnsi" w:hAnsiTheme="minorHAnsi" w:cs="TimesNewRomanPSMT"/>
                <w:szCs w:val="24"/>
                <w:lang w:val="en-GB"/>
              </w:rPr>
              <w:t xml:space="preserve"> their daily </w:t>
            </w:r>
            <w:r w:rsidR="00E45A8A" w:rsidRPr="00E45A8A">
              <w:rPr>
                <w:rFonts w:asciiTheme="minorHAnsi" w:eastAsiaTheme="minorHAnsi" w:hAnsiTheme="minorHAnsi" w:cs="TimesNewRomanPSMT"/>
                <w:szCs w:val="24"/>
                <w:lang w:val="en-GB"/>
              </w:rPr>
              <w:t>tasks</w:t>
            </w:r>
            <w:r w:rsidRPr="00E45A8A">
              <w:rPr>
                <w:rFonts w:asciiTheme="minorHAnsi" w:eastAsiaTheme="minorHAnsi" w:hAnsiTheme="minorHAnsi" w:cs="TimesNewRomanPSMT"/>
                <w:szCs w:val="24"/>
                <w:lang w:val="en-GB"/>
              </w:rPr>
              <w:t>.</w:t>
            </w:r>
          </w:p>
        </w:tc>
      </w:tr>
      <w:tr w:rsidR="00E013B6" w:rsidRPr="007227EF" w14:paraId="4E7E33D6" w14:textId="77777777" w:rsidTr="004704A4">
        <w:tc>
          <w:tcPr>
            <w:tcW w:w="851" w:type="dxa"/>
            <w:shd w:val="clear" w:color="auto" w:fill="C2D7F0"/>
          </w:tcPr>
          <w:p w14:paraId="085C7032" w14:textId="2F54761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1.1.3.</w:t>
            </w:r>
          </w:p>
        </w:tc>
        <w:tc>
          <w:tcPr>
            <w:tcW w:w="8222" w:type="dxa"/>
            <w:shd w:val="clear" w:color="auto" w:fill="C2D7F0"/>
          </w:tcPr>
          <w:p w14:paraId="5D48D773"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 xml:space="preserve">What progress was made towards ensuring the </w:t>
            </w:r>
            <w:r w:rsidRPr="007227EF">
              <w:rPr>
                <w:rFonts w:ascii="Calibri" w:hAnsi="Calibri" w:cs="Calibri"/>
                <w:b/>
                <w:lang w:val="en-GB"/>
              </w:rPr>
              <w:t>application of the Union's acquis on visas</w:t>
            </w:r>
            <w:r w:rsidRPr="007227EF">
              <w:rPr>
                <w:rFonts w:ascii="Calibri" w:hAnsi="Calibri" w:cs="Calibri"/>
                <w:lang w:val="en-GB"/>
              </w:rPr>
              <w:t xml:space="preserve"> and how did the Fund contribute to achieving this progress?</w:t>
            </w:r>
          </w:p>
        </w:tc>
      </w:tr>
      <w:tr w:rsidR="00E013B6" w:rsidRPr="007227EF" w14:paraId="06745356" w14:textId="77777777" w:rsidTr="004704A4">
        <w:tc>
          <w:tcPr>
            <w:tcW w:w="851" w:type="dxa"/>
            <w:tcBorders>
              <w:bottom w:val="single" w:sz="4" w:space="0" w:color="auto"/>
            </w:tcBorders>
            <w:shd w:val="clear" w:color="auto" w:fill="auto"/>
          </w:tcPr>
          <w:p w14:paraId="5A978982" w14:textId="77777777" w:rsidR="00E013B6" w:rsidRPr="007227EF" w:rsidRDefault="00E013B6" w:rsidP="007174A7">
            <w:pPr>
              <w:pStyle w:val="ListBullet"/>
              <w:numPr>
                <w:ilvl w:val="0"/>
                <w:numId w:val="0"/>
              </w:numPr>
              <w:rPr>
                <w:rFonts w:ascii="Calibri" w:hAnsi="Calibri" w:cs="Calibri"/>
                <w:lang w:val="en-GB"/>
              </w:rPr>
            </w:pPr>
          </w:p>
        </w:tc>
        <w:tc>
          <w:tcPr>
            <w:tcW w:w="8222" w:type="dxa"/>
            <w:shd w:val="clear" w:color="auto" w:fill="auto"/>
          </w:tcPr>
          <w:p w14:paraId="7CAB1767" w14:textId="691F12B0" w:rsidR="00E542E3" w:rsidRPr="007174A7" w:rsidRDefault="00E013B6" w:rsidP="007174A7">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57BE713" w14:textId="0A95D445" w:rsidR="0013276D" w:rsidRPr="00D71E4D" w:rsidRDefault="0013276D" w:rsidP="0013276D">
            <w:pPr>
              <w:autoSpaceDE w:val="0"/>
              <w:autoSpaceDN w:val="0"/>
              <w:adjustRightInd w:val="0"/>
              <w:rPr>
                <w:rFonts w:ascii="Calibri" w:hAnsi="Calibri" w:cs="Calibri"/>
                <w:szCs w:val="24"/>
                <w:lang w:val="en-GB"/>
              </w:rPr>
            </w:pPr>
            <w:r w:rsidRPr="00D71E4D">
              <w:rPr>
                <w:rFonts w:ascii="Calibri" w:hAnsi="Calibri" w:cs="Calibri"/>
                <w:szCs w:val="24"/>
                <w:lang w:val="en-GB"/>
              </w:rPr>
              <w:t xml:space="preserve">Application of the Union’s acquis has primarily been supported by carrying out trainings for consular, police and border guard officials and the officials of the Ministry of the Interior. The main goal of the trainings has been to contribute to the correct and harmonised implementation of the EU common visa policy and Schengen acquis. </w:t>
            </w:r>
          </w:p>
          <w:p w14:paraId="416532AA" w14:textId="20CD168D" w:rsidR="00053A1B" w:rsidRPr="00D71E4D" w:rsidRDefault="00053A1B" w:rsidP="0013276D">
            <w:pPr>
              <w:autoSpaceDE w:val="0"/>
              <w:autoSpaceDN w:val="0"/>
              <w:adjustRightInd w:val="0"/>
              <w:rPr>
                <w:rFonts w:ascii="Calibri" w:hAnsi="Calibri" w:cs="Calibri"/>
                <w:szCs w:val="24"/>
                <w:lang w:val="en-GB"/>
              </w:rPr>
            </w:pPr>
            <w:r w:rsidRPr="00D71E4D">
              <w:rPr>
                <w:rFonts w:asciiTheme="minorHAnsi" w:eastAsiaTheme="minorHAnsi" w:hAnsiTheme="minorHAnsi" w:cs="TimesNewRomanPSMT"/>
                <w:szCs w:val="24"/>
                <w:lang w:val="en-GB"/>
              </w:rPr>
              <w:t>In addition to the trainings</w:t>
            </w:r>
            <w:r w:rsidR="00A104E4" w:rsidRPr="00D71E4D">
              <w:rPr>
                <w:rFonts w:asciiTheme="minorHAnsi" w:eastAsiaTheme="minorHAnsi" w:hAnsiTheme="minorHAnsi" w:cs="TimesNewRomanPSMT"/>
                <w:szCs w:val="24"/>
                <w:lang w:val="en-GB"/>
              </w:rPr>
              <w:t xml:space="preserve"> related to VIS, capturing</w:t>
            </w:r>
            <w:r w:rsidRPr="00D71E4D">
              <w:rPr>
                <w:rFonts w:asciiTheme="minorHAnsi" w:eastAsiaTheme="minorHAnsi" w:hAnsiTheme="minorHAnsi" w:cs="TimesNewRomanPSMT"/>
                <w:szCs w:val="24"/>
                <w:lang w:val="en-GB"/>
              </w:rPr>
              <w:t xml:space="preserve"> fingerprints and </w:t>
            </w:r>
            <w:r w:rsidR="00A104E4" w:rsidRPr="00D71E4D">
              <w:rPr>
                <w:rFonts w:asciiTheme="minorHAnsi" w:eastAsiaTheme="minorHAnsi" w:hAnsiTheme="minorHAnsi" w:cs="TimesNewRomanPSMT"/>
                <w:szCs w:val="24"/>
                <w:lang w:val="en-GB"/>
              </w:rPr>
              <w:t xml:space="preserve">enhancing </w:t>
            </w:r>
            <w:r w:rsidRPr="00D71E4D">
              <w:rPr>
                <w:rFonts w:asciiTheme="minorHAnsi" w:eastAsiaTheme="minorHAnsi" w:hAnsiTheme="minorHAnsi" w:cs="TimesNewRomanPSMT"/>
                <w:szCs w:val="24"/>
                <w:lang w:val="en-GB"/>
              </w:rPr>
              <w:t xml:space="preserve">cooperation between different authorities (discussed </w:t>
            </w:r>
            <w:r w:rsidR="00525B4F" w:rsidRPr="00D71E4D">
              <w:rPr>
                <w:rFonts w:asciiTheme="minorHAnsi" w:eastAsiaTheme="minorHAnsi" w:hAnsiTheme="minorHAnsi" w:cs="TimesNewRomanPSMT"/>
                <w:szCs w:val="24"/>
                <w:lang w:val="en-GB"/>
              </w:rPr>
              <w:t xml:space="preserve">under section 1.1.2), </w:t>
            </w:r>
            <w:r w:rsidR="00A104E4" w:rsidRPr="00D71E4D">
              <w:rPr>
                <w:rFonts w:asciiTheme="minorHAnsi" w:eastAsiaTheme="minorHAnsi" w:hAnsiTheme="minorHAnsi" w:cs="TimesNewRomanPSMT"/>
                <w:szCs w:val="24"/>
                <w:lang w:val="en-GB"/>
              </w:rPr>
              <w:t xml:space="preserve">a </w:t>
            </w:r>
            <w:r w:rsidRPr="00D71E4D">
              <w:rPr>
                <w:rFonts w:asciiTheme="minorHAnsi" w:eastAsiaTheme="minorHAnsi" w:hAnsiTheme="minorHAnsi" w:cs="TimesNewRomanPSMT"/>
                <w:szCs w:val="24"/>
                <w:lang w:val="en-GB"/>
              </w:rPr>
              <w:t xml:space="preserve">training focusing on the cooperation with external service providers </w:t>
            </w:r>
            <w:r w:rsidR="00A104E4" w:rsidRPr="00D71E4D">
              <w:rPr>
                <w:rFonts w:asciiTheme="minorHAnsi" w:eastAsiaTheme="minorHAnsi" w:hAnsiTheme="minorHAnsi" w:cs="TimesNewRomanPSMT"/>
                <w:szCs w:val="24"/>
                <w:lang w:val="en-GB"/>
              </w:rPr>
              <w:t>has</w:t>
            </w:r>
            <w:r w:rsidRPr="00D71E4D">
              <w:rPr>
                <w:rFonts w:asciiTheme="minorHAnsi" w:eastAsiaTheme="minorHAnsi" w:hAnsiTheme="minorHAnsi" w:cs="TimesNewRomanPSMT"/>
                <w:szCs w:val="24"/>
                <w:lang w:val="en-GB"/>
              </w:rPr>
              <w:t xml:space="preserve"> been conducted with the support of the Fund. As a result of the training, the consuls</w:t>
            </w:r>
            <w:r w:rsidR="00525B4F" w:rsidRPr="00D71E4D">
              <w:rPr>
                <w:rFonts w:asciiTheme="minorHAnsi" w:eastAsiaTheme="minorHAnsi" w:hAnsiTheme="minorHAnsi" w:cs="TimesNewRomanPSMT"/>
                <w:szCs w:val="24"/>
                <w:lang w:val="en-GB"/>
              </w:rPr>
              <w:t xml:space="preserve"> dealing with processing of Schengen visas in Estonian foreign </w:t>
            </w:r>
            <w:r w:rsidR="00D71E4D" w:rsidRPr="00D71E4D">
              <w:rPr>
                <w:rFonts w:asciiTheme="minorHAnsi" w:eastAsiaTheme="minorHAnsi" w:hAnsiTheme="minorHAnsi" w:cs="TimesNewRomanPSMT"/>
                <w:szCs w:val="24"/>
                <w:lang w:val="en-GB"/>
              </w:rPr>
              <w:t>representations</w:t>
            </w:r>
            <w:r w:rsidRPr="00D71E4D">
              <w:rPr>
                <w:rFonts w:asciiTheme="minorHAnsi" w:eastAsiaTheme="minorHAnsi" w:hAnsiTheme="minorHAnsi" w:cs="TimesNewRomanPSMT"/>
                <w:szCs w:val="24"/>
                <w:lang w:val="en-GB"/>
              </w:rPr>
              <w:t xml:space="preserve"> are more aware about the possibilities to use the external service providers</w:t>
            </w:r>
            <w:r w:rsidR="000C56EF" w:rsidRPr="00D71E4D">
              <w:rPr>
                <w:rFonts w:asciiTheme="minorHAnsi" w:eastAsiaTheme="minorHAnsi" w:hAnsiTheme="minorHAnsi" w:cs="TimesNewRomanPSMT"/>
                <w:szCs w:val="24"/>
                <w:lang w:val="en-GB"/>
              </w:rPr>
              <w:t xml:space="preserve"> and</w:t>
            </w:r>
            <w:r w:rsidRPr="00D71E4D">
              <w:rPr>
                <w:rFonts w:asciiTheme="minorHAnsi" w:eastAsiaTheme="minorHAnsi" w:hAnsiTheme="minorHAnsi" w:cs="TimesNewRomanPSMT"/>
                <w:szCs w:val="24"/>
                <w:lang w:val="en-GB"/>
              </w:rPr>
              <w:t xml:space="preserve"> cooperation with them has improved (consuls have a better overview of the work processes of external service providers). </w:t>
            </w:r>
            <w:r w:rsidR="000C56EF" w:rsidRPr="00D71E4D">
              <w:rPr>
                <w:rFonts w:asciiTheme="minorHAnsi" w:eastAsiaTheme="minorHAnsi" w:hAnsiTheme="minorHAnsi" w:cs="TimesNewRomanPSMT"/>
                <w:szCs w:val="24"/>
                <w:lang w:val="en-GB"/>
              </w:rPr>
              <w:t xml:space="preserve">This supports well one of the </w:t>
            </w:r>
            <w:r w:rsidR="00D71E4D" w:rsidRPr="00D71E4D">
              <w:rPr>
                <w:rFonts w:asciiTheme="minorHAnsi" w:eastAsiaTheme="minorHAnsi" w:hAnsiTheme="minorHAnsi" w:cs="TimesNewRomanPSMT"/>
                <w:szCs w:val="24"/>
                <w:lang w:val="en-GB"/>
              </w:rPr>
              <w:t>principles</w:t>
            </w:r>
            <w:r w:rsidR="000C56EF" w:rsidRPr="00D71E4D">
              <w:rPr>
                <w:rFonts w:asciiTheme="minorHAnsi" w:eastAsiaTheme="minorHAnsi" w:hAnsiTheme="minorHAnsi" w:cs="TimesNewRomanPSMT"/>
                <w:szCs w:val="24"/>
                <w:lang w:val="en-GB"/>
              </w:rPr>
              <w:t xml:space="preserve"> </w:t>
            </w:r>
            <w:r w:rsidR="00C0638E" w:rsidRPr="00D71E4D">
              <w:rPr>
                <w:rFonts w:asciiTheme="minorHAnsi" w:eastAsiaTheme="minorHAnsi" w:hAnsiTheme="minorHAnsi" w:cs="TimesNewRomanPSMT"/>
                <w:szCs w:val="24"/>
                <w:lang w:val="en-GB"/>
              </w:rPr>
              <w:t>of the Union’s acquis on visas which foresees that Member States shall endeavour to cooperate with an external service provider together with one or more Member States.</w:t>
            </w:r>
          </w:p>
          <w:p w14:paraId="369C6D37" w14:textId="3F4DBBE8" w:rsidR="00053A1B" w:rsidRPr="00D71E4D" w:rsidRDefault="00953FA4" w:rsidP="00053A1B">
            <w:pPr>
              <w:autoSpaceDE w:val="0"/>
              <w:autoSpaceDN w:val="0"/>
              <w:adjustRightInd w:val="0"/>
              <w:rPr>
                <w:rFonts w:asciiTheme="minorHAnsi" w:eastAsiaTheme="minorHAnsi" w:hAnsiTheme="minorHAnsi" w:cs="TimesNewRomanPSMT"/>
                <w:szCs w:val="24"/>
                <w:lang w:val="en-GB"/>
              </w:rPr>
            </w:pPr>
            <w:r w:rsidRPr="00D71E4D">
              <w:rPr>
                <w:rFonts w:ascii="Calibri" w:hAnsi="Calibri" w:cs="Calibri"/>
                <w:szCs w:val="24"/>
                <w:lang w:val="en-GB"/>
              </w:rPr>
              <w:t>One of the trainings addressed also</w:t>
            </w:r>
            <w:r w:rsidR="009079FA" w:rsidRPr="00D71E4D">
              <w:rPr>
                <w:rFonts w:ascii="Calibri" w:hAnsi="Calibri" w:cs="Calibri"/>
                <w:szCs w:val="24"/>
                <w:lang w:val="en-GB"/>
              </w:rPr>
              <w:t xml:space="preserve"> issues related to document verifications and security </w:t>
            </w:r>
            <w:r w:rsidR="00D71E4D" w:rsidRPr="00D71E4D">
              <w:rPr>
                <w:rFonts w:ascii="Calibri" w:hAnsi="Calibri" w:cs="Calibri"/>
                <w:szCs w:val="24"/>
                <w:lang w:val="en-GB"/>
              </w:rPr>
              <w:t>issues</w:t>
            </w:r>
            <w:r w:rsidR="009079FA" w:rsidRPr="00D71E4D">
              <w:rPr>
                <w:rFonts w:ascii="Calibri" w:hAnsi="Calibri" w:cs="Calibri"/>
                <w:szCs w:val="24"/>
                <w:lang w:val="en-GB"/>
              </w:rPr>
              <w:t xml:space="preserve"> (e.g. migration risks of applicants).</w:t>
            </w:r>
            <w:r w:rsidRPr="00D71E4D">
              <w:rPr>
                <w:rFonts w:ascii="Calibri" w:hAnsi="Calibri" w:cs="Calibri"/>
                <w:szCs w:val="24"/>
                <w:lang w:val="en-GB"/>
              </w:rPr>
              <w:t xml:space="preserve"> </w:t>
            </w:r>
            <w:r w:rsidR="00053A1B" w:rsidRPr="00D71E4D">
              <w:rPr>
                <w:rFonts w:asciiTheme="minorHAnsi" w:eastAsiaTheme="minorHAnsi" w:hAnsiTheme="minorHAnsi" w:cs="TimesNewRomanPSMT"/>
                <w:szCs w:val="24"/>
                <w:lang w:val="en-GB"/>
              </w:rPr>
              <w:t>Trainings, which targeted officials work</w:t>
            </w:r>
            <w:r w:rsidR="00BF4A89">
              <w:rPr>
                <w:rFonts w:asciiTheme="minorHAnsi" w:eastAsiaTheme="minorHAnsi" w:hAnsiTheme="minorHAnsi" w:cs="TimesNewRomanPSMT"/>
                <w:szCs w:val="24"/>
                <w:lang w:val="en-GB"/>
              </w:rPr>
              <w:t xml:space="preserve">ing in representations where </w:t>
            </w:r>
            <w:r w:rsidR="00053A1B" w:rsidRPr="00D71E4D">
              <w:rPr>
                <w:rFonts w:asciiTheme="minorHAnsi" w:eastAsiaTheme="minorHAnsi" w:hAnsiTheme="minorHAnsi" w:cs="TimesNewRomanPSMT"/>
                <w:szCs w:val="24"/>
                <w:lang w:val="en-GB"/>
              </w:rPr>
              <w:t>a higher share of migration risk among the visa applicants</w:t>
            </w:r>
            <w:r w:rsidR="00BF4A89">
              <w:rPr>
                <w:rFonts w:asciiTheme="minorHAnsi" w:eastAsiaTheme="minorHAnsi" w:hAnsiTheme="minorHAnsi" w:cs="TimesNewRomanPSMT"/>
                <w:szCs w:val="24"/>
                <w:lang w:val="en-GB"/>
              </w:rPr>
              <w:t xml:space="preserve"> is observed</w:t>
            </w:r>
            <w:r w:rsidR="00053A1B" w:rsidRPr="00D71E4D">
              <w:rPr>
                <w:rFonts w:asciiTheme="minorHAnsi" w:eastAsiaTheme="minorHAnsi" w:hAnsiTheme="minorHAnsi" w:cs="TimesNewRomanPSMT"/>
                <w:szCs w:val="24"/>
                <w:lang w:val="en-GB"/>
              </w:rPr>
              <w:t>, were conducted in Cairo, Beijing, New Delhi and Ankara. The participants received a thorough overview about false travel documents and visas and gained practical skills to detect such false documents. As a result, the skills and knowledge of the officials working in these representations improved substantially in tackling illegal migration. New knowledge about the false documents was considered particularly useful by the participants for their work.</w:t>
            </w:r>
          </w:p>
          <w:p w14:paraId="4AADBE8F" w14:textId="6D6F25DA" w:rsidR="00D41E4C" w:rsidRPr="0013276D" w:rsidRDefault="005D451C" w:rsidP="00E45A8A">
            <w:pPr>
              <w:autoSpaceDE w:val="0"/>
              <w:autoSpaceDN w:val="0"/>
              <w:adjustRightInd w:val="0"/>
              <w:rPr>
                <w:rFonts w:ascii="Calibri" w:hAnsi="Calibri" w:cs="Calibri"/>
                <w:szCs w:val="24"/>
                <w:lang w:val="en-GB"/>
              </w:rPr>
            </w:pPr>
            <w:r w:rsidRPr="00D71E4D">
              <w:rPr>
                <w:rFonts w:ascii="Calibri" w:hAnsi="Calibri" w:cs="Calibri"/>
                <w:szCs w:val="24"/>
                <w:lang w:val="en-GB"/>
              </w:rPr>
              <w:t xml:space="preserve">Although the number </w:t>
            </w:r>
            <w:r w:rsidR="001C3EC3" w:rsidRPr="00D71E4D">
              <w:rPr>
                <w:rFonts w:ascii="Calibri" w:hAnsi="Calibri" w:cs="Calibri"/>
                <w:szCs w:val="24"/>
                <w:lang w:val="en-GB"/>
              </w:rPr>
              <w:t xml:space="preserve">of </w:t>
            </w:r>
            <w:r w:rsidRPr="00D71E4D">
              <w:rPr>
                <w:rFonts w:ascii="Calibri" w:hAnsi="Calibri" w:cs="Calibri"/>
                <w:szCs w:val="24"/>
                <w:lang w:val="en-GB"/>
              </w:rPr>
              <w:t xml:space="preserve">officials actually trained on issues related to cooperation with external service providers and document verifications was smaller </w:t>
            </w:r>
            <w:r w:rsidR="008B75D8" w:rsidRPr="00D71E4D">
              <w:rPr>
                <w:rFonts w:ascii="Calibri" w:hAnsi="Calibri" w:cs="Calibri"/>
                <w:szCs w:val="24"/>
                <w:lang w:val="en-GB"/>
              </w:rPr>
              <w:t xml:space="preserve">(52) </w:t>
            </w:r>
            <w:r w:rsidRPr="00D71E4D">
              <w:rPr>
                <w:rFonts w:ascii="Calibri" w:hAnsi="Calibri" w:cs="Calibri"/>
                <w:szCs w:val="24"/>
                <w:lang w:val="en-GB"/>
              </w:rPr>
              <w:t xml:space="preserve">than </w:t>
            </w:r>
            <w:r w:rsidR="00D71E4D" w:rsidRPr="00D71E4D">
              <w:rPr>
                <w:rFonts w:ascii="Calibri" w:hAnsi="Calibri" w:cs="Calibri"/>
                <w:szCs w:val="24"/>
                <w:lang w:val="en-GB"/>
              </w:rPr>
              <w:t>initially</w:t>
            </w:r>
            <w:r w:rsidRPr="00D71E4D">
              <w:rPr>
                <w:rFonts w:ascii="Calibri" w:hAnsi="Calibri" w:cs="Calibri"/>
                <w:szCs w:val="24"/>
                <w:lang w:val="en-GB"/>
              </w:rPr>
              <w:t xml:space="preserve"> planned (60), the trainings can be considered successful.</w:t>
            </w:r>
            <w:r>
              <w:rPr>
                <w:rFonts w:ascii="Calibri" w:hAnsi="Calibri" w:cs="Calibri"/>
                <w:szCs w:val="24"/>
                <w:lang w:val="en-GB"/>
              </w:rPr>
              <w:t xml:space="preserve"> </w:t>
            </w:r>
          </w:p>
        </w:tc>
      </w:tr>
      <w:tr w:rsidR="00E013B6" w:rsidRPr="007227EF" w14:paraId="5CC5BF8C" w14:textId="77777777" w:rsidTr="004704A4">
        <w:tc>
          <w:tcPr>
            <w:tcW w:w="851" w:type="dxa"/>
            <w:shd w:val="clear" w:color="auto" w:fill="C2D7F0"/>
          </w:tcPr>
          <w:p w14:paraId="37ADC67C" w14:textId="7777777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1.1.4.</w:t>
            </w:r>
          </w:p>
        </w:tc>
        <w:tc>
          <w:tcPr>
            <w:tcW w:w="8222" w:type="dxa"/>
            <w:shd w:val="clear" w:color="auto" w:fill="C2D7F0"/>
          </w:tcPr>
          <w:p w14:paraId="20A45E63" w14:textId="7777777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 xml:space="preserve">What progress was made towards Member States' contribution to strengthening the </w:t>
            </w:r>
            <w:r w:rsidRPr="007227EF">
              <w:rPr>
                <w:rFonts w:ascii="Calibri" w:hAnsi="Calibri" w:cs="Calibri"/>
                <w:b/>
                <w:lang w:val="en-GB"/>
              </w:rPr>
              <w:t>cooperation between Member States</w:t>
            </w:r>
            <w:r w:rsidRPr="007227EF">
              <w:rPr>
                <w:rFonts w:ascii="Calibri" w:hAnsi="Calibri" w:cs="Calibri"/>
                <w:lang w:val="en-GB"/>
              </w:rPr>
              <w:t xml:space="preserve"> operating in third countries as regards the flows of third-country nationals into the territory of Member States, including prevention and tackling of illegal immigration, as well as the cooperation with third countries, and how did the Fund contribute to achieving this progress?</w:t>
            </w:r>
          </w:p>
        </w:tc>
      </w:tr>
      <w:tr w:rsidR="00E013B6" w:rsidRPr="007227EF" w14:paraId="35B37106" w14:textId="77777777" w:rsidTr="004704A4">
        <w:tc>
          <w:tcPr>
            <w:tcW w:w="851" w:type="dxa"/>
            <w:shd w:val="clear" w:color="auto" w:fill="auto"/>
          </w:tcPr>
          <w:p w14:paraId="295257EB" w14:textId="77777777" w:rsidR="00E013B6" w:rsidRPr="007227EF" w:rsidRDefault="00E013B6" w:rsidP="0017212E">
            <w:pPr>
              <w:pStyle w:val="Text1"/>
              <w:ind w:left="0"/>
              <w:rPr>
                <w:rFonts w:ascii="Calibri" w:hAnsi="Calibri" w:cs="Calibri"/>
                <w:lang w:val="en-GB"/>
              </w:rPr>
            </w:pPr>
          </w:p>
        </w:tc>
        <w:tc>
          <w:tcPr>
            <w:tcW w:w="8222" w:type="dxa"/>
            <w:shd w:val="clear" w:color="auto" w:fill="auto"/>
          </w:tcPr>
          <w:p w14:paraId="42544C67" w14:textId="7EE1BAFE" w:rsidR="00E542E3" w:rsidRPr="0017212E" w:rsidRDefault="00E013B6" w:rsidP="0017212E">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19157B73" w14:textId="34CF95E4" w:rsidR="0095326F" w:rsidRDefault="00CB670D" w:rsidP="0017212E">
            <w:pPr>
              <w:pStyle w:val="ListBullet"/>
              <w:numPr>
                <w:ilvl w:val="0"/>
                <w:numId w:val="0"/>
              </w:numPr>
              <w:rPr>
                <w:rFonts w:ascii="Calibri" w:hAnsi="Calibri" w:cs="Calibri"/>
                <w:szCs w:val="24"/>
                <w:lang w:val="en-GB"/>
              </w:rPr>
            </w:pPr>
            <w:r>
              <w:rPr>
                <w:rFonts w:ascii="Calibri" w:hAnsi="Calibri" w:cs="Calibri"/>
                <w:szCs w:val="24"/>
                <w:lang w:val="en-GB"/>
              </w:rPr>
              <w:t xml:space="preserve">No actions aiming at strengthening the </w:t>
            </w:r>
            <w:r w:rsidR="0095326F">
              <w:rPr>
                <w:rFonts w:ascii="Calibri" w:hAnsi="Calibri" w:cs="Calibri"/>
                <w:szCs w:val="24"/>
                <w:lang w:val="en-GB"/>
              </w:rPr>
              <w:t xml:space="preserve">consular </w:t>
            </w:r>
            <w:r>
              <w:rPr>
                <w:rFonts w:ascii="Calibri" w:hAnsi="Calibri" w:cs="Calibri"/>
                <w:szCs w:val="24"/>
                <w:lang w:val="en-GB"/>
              </w:rPr>
              <w:t>cooperation between Member States</w:t>
            </w:r>
            <w:r w:rsidR="0095326F">
              <w:rPr>
                <w:rFonts w:ascii="Calibri" w:hAnsi="Calibri" w:cs="Calibri"/>
                <w:szCs w:val="24"/>
                <w:lang w:val="en-GB"/>
              </w:rPr>
              <w:t xml:space="preserve"> are implemented within the Estonian national programme for ISF.</w:t>
            </w:r>
          </w:p>
          <w:p w14:paraId="6B4040F8" w14:textId="4B73A392" w:rsidR="0076104E" w:rsidRDefault="0095326F" w:rsidP="0017212E">
            <w:pPr>
              <w:pStyle w:val="ListBullet"/>
              <w:numPr>
                <w:ilvl w:val="0"/>
                <w:numId w:val="0"/>
              </w:numPr>
              <w:rPr>
                <w:rFonts w:ascii="Calibri" w:hAnsi="Calibri" w:cs="Calibri"/>
                <w:szCs w:val="24"/>
                <w:lang w:val="en-GB"/>
              </w:rPr>
            </w:pPr>
            <w:r w:rsidRPr="0095326F">
              <w:rPr>
                <w:rFonts w:ascii="Calibri" w:hAnsi="Calibri" w:cs="Calibri"/>
                <w:szCs w:val="24"/>
                <w:lang w:val="en-GB"/>
              </w:rPr>
              <w:t xml:space="preserve">Estonian Ministry of Foreign Affairs </w:t>
            </w:r>
            <w:r w:rsidR="00973ACE">
              <w:rPr>
                <w:rFonts w:ascii="Calibri" w:hAnsi="Calibri" w:cs="Calibri"/>
                <w:szCs w:val="24"/>
                <w:lang w:val="en-GB"/>
              </w:rPr>
              <w:t xml:space="preserve">(MFA) </w:t>
            </w:r>
            <w:r w:rsidRPr="0095326F">
              <w:rPr>
                <w:rFonts w:ascii="Calibri" w:hAnsi="Calibri" w:cs="Calibri"/>
                <w:szCs w:val="24"/>
                <w:lang w:val="en-GB"/>
              </w:rPr>
              <w:t xml:space="preserve">participates </w:t>
            </w:r>
            <w:r>
              <w:rPr>
                <w:rFonts w:ascii="Calibri" w:hAnsi="Calibri" w:cs="Calibri"/>
                <w:szCs w:val="24"/>
                <w:lang w:val="en-GB"/>
              </w:rPr>
              <w:t xml:space="preserve">currently </w:t>
            </w:r>
            <w:r w:rsidRPr="0095326F">
              <w:rPr>
                <w:rFonts w:ascii="Calibri" w:hAnsi="Calibri" w:cs="Calibri"/>
                <w:szCs w:val="24"/>
                <w:lang w:val="en-GB"/>
              </w:rPr>
              <w:t>in the Consular Cooperation</w:t>
            </w:r>
            <w:r>
              <w:rPr>
                <w:rFonts w:ascii="Calibri" w:hAnsi="Calibri" w:cs="Calibri"/>
                <w:szCs w:val="24"/>
                <w:lang w:val="en-GB"/>
              </w:rPr>
              <w:t xml:space="preserve"> </w:t>
            </w:r>
            <w:r w:rsidRPr="0095326F">
              <w:rPr>
                <w:rFonts w:ascii="Calibri" w:hAnsi="Calibri" w:cs="Calibri"/>
                <w:szCs w:val="24"/>
                <w:lang w:val="en-GB"/>
              </w:rPr>
              <w:t>Mechanism (CCM) project as a partner for which Belgium acts as a lead Member State.</w:t>
            </w:r>
            <w:r>
              <w:rPr>
                <w:rFonts w:ascii="Calibri" w:hAnsi="Calibri" w:cs="Calibri"/>
                <w:szCs w:val="24"/>
                <w:lang w:val="en-GB"/>
              </w:rPr>
              <w:t xml:space="preserve"> </w:t>
            </w:r>
            <w:r w:rsidRPr="0095326F">
              <w:rPr>
                <w:rFonts w:ascii="Calibri" w:hAnsi="Calibri" w:cs="Calibri"/>
                <w:szCs w:val="24"/>
                <w:lang w:val="en-GB"/>
              </w:rPr>
              <w:t xml:space="preserve">The project aims </w:t>
            </w:r>
            <w:r>
              <w:rPr>
                <w:rFonts w:ascii="Calibri" w:hAnsi="Calibri" w:cs="Calibri"/>
                <w:szCs w:val="24"/>
                <w:lang w:val="en-GB"/>
              </w:rPr>
              <w:t>at</w:t>
            </w:r>
            <w:r w:rsidRPr="0095326F">
              <w:rPr>
                <w:rFonts w:ascii="Calibri" w:hAnsi="Calibri" w:cs="Calibri"/>
                <w:szCs w:val="24"/>
                <w:lang w:val="en-GB"/>
              </w:rPr>
              <w:t xml:space="preserve"> set</w:t>
            </w:r>
            <w:r>
              <w:rPr>
                <w:rFonts w:ascii="Calibri" w:hAnsi="Calibri" w:cs="Calibri"/>
                <w:szCs w:val="24"/>
                <w:lang w:val="en-GB"/>
              </w:rPr>
              <w:t>ting</w:t>
            </w:r>
            <w:r w:rsidRPr="0095326F">
              <w:rPr>
                <w:rFonts w:ascii="Calibri" w:hAnsi="Calibri" w:cs="Calibri"/>
                <w:szCs w:val="24"/>
                <w:lang w:val="en-GB"/>
              </w:rPr>
              <w:t xml:space="preserve"> up a </w:t>
            </w:r>
            <w:r w:rsidR="00973ACE">
              <w:rPr>
                <w:rFonts w:ascii="Calibri" w:hAnsi="Calibri" w:cs="Calibri"/>
                <w:szCs w:val="24"/>
                <w:lang w:val="en-GB"/>
              </w:rPr>
              <w:t>CCM</w:t>
            </w:r>
            <w:r w:rsidRPr="0095326F">
              <w:rPr>
                <w:rFonts w:ascii="Calibri" w:hAnsi="Calibri" w:cs="Calibri"/>
                <w:szCs w:val="24"/>
                <w:lang w:val="en-GB"/>
              </w:rPr>
              <w:t xml:space="preserve"> on Schengen Visa</w:t>
            </w:r>
            <w:r>
              <w:rPr>
                <w:rFonts w:ascii="Calibri" w:hAnsi="Calibri" w:cs="Calibri"/>
                <w:szCs w:val="24"/>
                <w:lang w:val="en-GB"/>
              </w:rPr>
              <w:t xml:space="preserve"> </w:t>
            </w:r>
            <w:r w:rsidRPr="0095326F">
              <w:rPr>
                <w:rFonts w:ascii="Calibri" w:hAnsi="Calibri" w:cs="Calibri"/>
                <w:szCs w:val="24"/>
                <w:lang w:val="en-GB"/>
              </w:rPr>
              <w:t>Processing</w:t>
            </w:r>
            <w:r w:rsidR="00973ACE">
              <w:rPr>
                <w:rFonts w:ascii="Calibri" w:hAnsi="Calibri" w:cs="Calibri"/>
                <w:szCs w:val="24"/>
                <w:lang w:val="en-GB"/>
              </w:rPr>
              <w:t xml:space="preserve"> </w:t>
            </w:r>
            <w:r w:rsidRPr="0095326F">
              <w:rPr>
                <w:rFonts w:ascii="Calibri" w:hAnsi="Calibri" w:cs="Calibri"/>
                <w:szCs w:val="24"/>
                <w:lang w:val="en-GB"/>
              </w:rPr>
              <w:t>in commonly agreed third countries.</w:t>
            </w:r>
            <w:r>
              <w:rPr>
                <w:rFonts w:ascii="Calibri" w:hAnsi="Calibri" w:cs="Calibri"/>
                <w:szCs w:val="24"/>
                <w:lang w:val="en-GB"/>
              </w:rPr>
              <w:t xml:space="preserve"> </w:t>
            </w:r>
            <w:r w:rsidR="0071112D">
              <w:rPr>
                <w:rFonts w:ascii="Calibri" w:hAnsi="Calibri" w:cs="Calibri"/>
                <w:szCs w:val="24"/>
                <w:lang w:val="en-GB"/>
              </w:rPr>
              <w:t>It means that</w:t>
            </w:r>
            <w:r w:rsidR="00973ACE">
              <w:rPr>
                <w:rFonts w:ascii="Calibri" w:hAnsi="Calibri" w:cs="Calibri"/>
                <w:szCs w:val="24"/>
                <w:lang w:val="en-GB"/>
              </w:rPr>
              <w:t xml:space="preserve"> the participating Member States will hire </w:t>
            </w:r>
            <w:r w:rsidR="0071112D">
              <w:rPr>
                <w:rFonts w:ascii="Calibri" w:hAnsi="Calibri" w:cs="Calibri"/>
                <w:szCs w:val="24"/>
                <w:lang w:val="en-GB"/>
              </w:rPr>
              <w:t xml:space="preserve">in </w:t>
            </w:r>
            <w:r w:rsidR="00973ACE">
              <w:rPr>
                <w:rFonts w:ascii="Calibri" w:hAnsi="Calibri" w:cs="Calibri"/>
                <w:szCs w:val="24"/>
                <w:lang w:val="en-GB"/>
              </w:rPr>
              <w:t xml:space="preserve">selected countries </w:t>
            </w:r>
            <w:r w:rsidR="0071112D">
              <w:rPr>
                <w:rFonts w:ascii="Calibri" w:hAnsi="Calibri" w:cs="Calibri"/>
                <w:szCs w:val="24"/>
                <w:lang w:val="en-GB"/>
              </w:rPr>
              <w:t>a document verification officer (DVO) (mostly</w:t>
            </w:r>
            <w:r w:rsidR="00CD4F18">
              <w:rPr>
                <w:rFonts w:ascii="Calibri" w:hAnsi="Calibri" w:cs="Calibri"/>
                <w:szCs w:val="24"/>
                <w:lang w:val="en-GB"/>
              </w:rPr>
              <w:t xml:space="preserve"> a</w:t>
            </w:r>
            <w:r w:rsidR="0071112D">
              <w:rPr>
                <w:rFonts w:ascii="Calibri" w:hAnsi="Calibri" w:cs="Calibri"/>
                <w:szCs w:val="24"/>
                <w:lang w:val="en-GB"/>
              </w:rPr>
              <w:t xml:space="preserve"> local), who performs the verification of </w:t>
            </w:r>
            <w:r w:rsidR="00CD4F18">
              <w:rPr>
                <w:rFonts w:ascii="Calibri" w:hAnsi="Calibri" w:cs="Calibri"/>
                <w:szCs w:val="24"/>
                <w:lang w:val="en-GB"/>
              </w:rPr>
              <w:t>locally issued</w:t>
            </w:r>
            <w:r w:rsidR="0071112D">
              <w:rPr>
                <w:rFonts w:ascii="Calibri" w:hAnsi="Calibri" w:cs="Calibri"/>
                <w:szCs w:val="24"/>
                <w:lang w:val="en-GB"/>
              </w:rPr>
              <w:t xml:space="preserve"> </w:t>
            </w:r>
            <w:r w:rsidR="00950C00">
              <w:rPr>
                <w:rFonts w:ascii="Calibri" w:hAnsi="Calibri" w:cs="Calibri"/>
                <w:szCs w:val="24"/>
                <w:lang w:val="en-GB"/>
              </w:rPr>
              <w:t>supporting</w:t>
            </w:r>
            <w:r w:rsidR="0071112D">
              <w:rPr>
                <w:rFonts w:ascii="Calibri" w:hAnsi="Calibri" w:cs="Calibri"/>
                <w:szCs w:val="24"/>
                <w:lang w:val="en-GB"/>
              </w:rPr>
              <w:t xml:space="preserve"> documents (not travel documents)</w:t>
            </w:r>
            <w:r w:rsidR="00CD4F18">
              <w:rPr>
                <w:rFonts w:ascii="Calibri" w:hAnsi="Calibri" w:cs="Calibri"/>
                <w:szCs w:val="24"/>
                <w:lang w:val="en-GB"/>
              </w:rPr>
              <w:t xml:space="preserve">. As a result, the knowledge and skill to verify authenticity of such documents will </w:t>
            </w:r>
            <w:r w:rsidR="0076104E">
              <w:rPr>
                <w:rFonts w:ascii="Calibri" w:hAnsi="Calibri" w:cs="Calibri"/>
                <w:szCs w:val="24"/>
                <w:lang w:val="en-GB"/>
              </w:rPr>
              <w:t>be generated in these countries.</w:t>
            </w:r>
            <w:r w:rsidR="0071112D">
              <w:rPr>
                <w:rFonts w:ascii="Calibri" w:hAnsi="Calibri" w:cs="Calibri"/>
                <w:szCs w:val="24"/>
                <w:lang w:val="en-GB"/>
              </w:rPr>
              <w:t xml:space="preserve"> </w:t>
            </w:r>
          </w:p>
          <w:p w14:paraId="52F5AB24" w14:textId="74989CC0" w:rsidR="00497F68" w:rsidRPr="0017212E" w:rsidRDefault="0076104E" w:rsidP="0017212E">
            <w:pPr>
              <w:pStyle w:val="ListBullet"/>
              <w:numPr>
                <w:ilvl w:val="0"/>
                <w:numId w:val="0"/>
              </w:numPr>
              <w:rPr>
                <w:rFonts w:ascii="Calibri" w:hAnsi="Calibri" w:cs="Calibri"/>
                <w:szCs w:val="24"/>
                <w:lang w:val="en-GB"/>
              </w:rPr>
            </w:pPr>
            <w:r>
              <w:rPr>
                <w:rFonts w:ascii="Calibri" w:hAnsi="Calibri" w:cs="Calibri"/>
                <w:szCs w:val="24"/>
                <w:lang w:val="en-GB"/>
              </w:rPr>
              <w:t xml:space="preserve">The implementation of the project, however, has been severely </w:t>
            </w:r>
            <w:r w:rsidR="0017212E">
              <w:rPr>
                <w:rFonts w:ascii="Calibri" w:hAnsi="Calibri" w:cs="Calibri"/>
                <w:szCs w:val="24"/>
                <w:lang w:val="en-GB"/>
              </w:rPr>
              <w:t>delayed and s</w:t>
            </w:r>
            <w:r>
              <w:rPr>
                <w:rFonts w:ascii="Calibri" w:hAnsi="Calibri" w:cs="Calibri"/>
                <w:szCs w:val="24"/>
                <w:lang w:val="en-GB"/>
              </w:rPr>
              <w:t xml:space="preserve">everal participating Member States have </w:t>
            </w:r>
            <w:r w:rsidR="001C28E0">
              <w:rPr>
                <w:rFonts w:ascii="Calibri" w:hAnsi="Calibri" w:cs="Calibri"/>
                <w:szCs w:val="24"/>
                <w:lang w:val="en-GB"/>
              </w:rPr>
              <w:t xml:space="preserve">already </w:t>
            </w:r>
            <w:r>
              <w:rPr>
                <w:rFonts w:ascii="Calibri" w:hAnsi="Calibri" w:cs="Calibri"/>
                <w:szCs w:val="24"/>
                <w:lang w:val="en-GB"/>
              </w:rPr>
              <w:t xml:space="preserve">stepped out of the project. </w:t>
            </w:r>
            <w:r w:rsidRPr="0095326F">
              <w:rPr>
                <w:rFonts w:ascii="Calibri" w:hAnsi="Calibri" w:cs="Calibri"/>
                <w:szCs w:val="24"/>
                <w:lang w:val="en-GB"/>
              </w:rPr>
              <w:t xml:space="preserve">Estonian Ministry of Foreign Affairs planned to hire </w:t>
            </w:r>
            <w:r>
              <w:rPr>
                <w:rFonts w:ascii="Calibri" w:hAnsi="Calibri" w:cs="Calibri"/>
                <w:szCs w:val="24"/>
                <w:lang w:val="en-GB"/>
              </w:rPr>
              <w:t xml:space="preserve">a </w:t>
            </w:r>
            <w:r w:rsidRPr="0095326F">
              <w:rPr>
                <w:rFonts w:ascii="Calibri" w:hAnsi="Calibri" w:cs="Calibri"/>
                <w:szCs w:val="24"/>
                <w:lang w:val="en-GB"/>
              </w:rPr>
              <w:t xml:space="preserve">local </w:t>
            </w:r>
            <w:r>
              <w:rPr>
                <w:rFonts w:ascii="Calibri" w:hAnsi="Calibri" w:cs="Calibri"/>
                <w:szCs w:val="24"/>
                <w:lang w:val="en-GB"/>
              </w:rPr>
              <w:t>DVO</w:t>
            </w:r>
            <w:r w:rsidRPr="0095326F">
              <w:rPr>
                <w:rFonts w:ascii="Calibri" w:hAnsi="Calibri" w:cs="Calibri"/>
                <w:szCs w:val="24"/>
                <w:lang w:val="en-GB"/>
              </w:rPr>
              <w:t xml:space="preserve"> in Minsk</w:t>
            </w:r>
            <w:r w:rsidR="001C28E0">
              <w:rPr>
                <w:rFonts w:ascii="Calibri" w:hAnsi="Calibri" w:cs="Calibri"/>
                <w:szCs w:val="24"/>
                <w:lang w:val="en-GB"/>
              </w:rPr>
              <w:t xml:space="preserve"> but due to the delays in the project and the earlier start of the Estonian Presidency, the contract between Estonia and Belgium has not been signed</w:t>
            </w:r>
            <w:r w:rsidRPr="0095326F">
              <w:rPr>
                <w:rFonts w:ascii="Calibri" w:hAnsi="Calibri" w:cs="Calibri"/>
                <w:szCs w:val="24"/>
                <w:lang w:val="en-GB"/>
              </w:rPr>
              <w:t xml:space="preserve">. </w:t>
            </w:r>
            <w:r w:rsidR="0017212E">
              <w:rPr>
                <w:rFonts w:ascii="Calibri" w:hAnsi="Calibri" w:cs="Calibri"/>
                <w:szCs w:val="24"/>
                <w:lang w:val="en-GB"/>
              </w:rPr>
              <w:t>Currently, the p</w:t>
            </w:r>
            <w:r w:rsidR="001C28E0" w:rsidRPr="0095326F">
              <w:rPr>
                <w:rFonts w:ascii="Calibri" w:hAnsi="Calibri" w:cs="Calibri"/>
                <w:szCs w:val="24"/>
                <w:lang w:val="en-GB"/>
              </w:rPr>
              <w:t>roject activities have been postponed and</w:t>
            </w:r>
            <w:r w:rsidR="0017212E">
              <w:rPr>
                <w:rFonts w:ascii="Calibri" w:hAnsi="Calibri" w:cs="Calibri"/>
                <w:szCs w:val="24"/>
                <w:lang w:val="en-GB"/>
              </w:rPr>
              <w:t xml:space="preserve"> it is not yet clear whether Estonia decides to remain in the project or not. </w:t>
            </w:r>
          </w:p>
        </w:tc>
      </w:tr>
      <w:tr w:rsidR="00E013B6" w:rsidRPr="007227EF" w14:paraId="39C28CE5" w14:textId="77777777" w:rsidTr="004704A4">
        <w:tc>
          <w:tcPr>
            <w:tcW w:w="851" w:type="dxa"/>
            <w:shd w:val="clear" w:color="auto" w:fill="C2D7F0"/>
          </w:tcPr>
          <w:p w14:paraId="4003D111" w14:textId="7777777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1.1.5.</w:t>
            </w:r>
          </w:p>
        </w:tc>
        <w:tc>
          <w:tcPr>
            <w:tcW w:w="8222" w:type="dxa"/>
            <w:shd w:val="clear" w:color="auto" w:fill="C2D7F0"/>
          </w:tcPr>
          <w:p w14:paraId="6D784381" w14:textId="7777777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 xml:space="preserve">What progress was made towards supporting the common visa policy by setting up and running </w:t>
            </w:r>
            <w:r w:rsidRPr="007227EF">
              <w:rPr>
                <w:rFonts w:ascii="Calibri" w:hAnsi="Calibri" w:cs="Calibri"/>
                <w:b/>
                <w:lang w:val="en-GB"/>
              </w:rPr>
              <w:t>IT systems, their communication infrastructure and equipment</w:t>
            </w:r>
            <w:r w:rsidRPr="007227EF">
              <w:rPr>
                <w:rFonts w:ascii="Calibri" w:hAnsi="Calibri" w:cs="Calibri"/>
                <w:lang w:val="en-GB"/>
              </w:rPr>
              <w:t>, and how did the Fund contribute to achieving this progress?</w:t>
            </w:r>
          </w:p>
        </w:tc>
      </w:tr>
      <w:tr w:rsidR="00E013B6" w:rsidRPr="007227EF" w14:paraId="4E838EAF" w14:textId="77777777" w:rsidTr="004704A4">
        <w:tc>
          <w:tcPr>
            <w:tcW w:w="851" w:type="dxa"/>
            <w:shd w:val="clear" w:color="auto" w:fill="auto"/>
          </w:tcPr>
          <w:p w14:paraId="77A40FB8" w14:textId="77777777" w:rsidR="00E013B6" w:rsidRPr="007227EF" w:rsidRDefault="00E013B6" w:rsidP="007174A7">
            <w:pPr>
              <w:pStyle w:val="Text1"/>
              <w:ind w:left="0"/>
              <w:rPr>
                <w:rFonts w:ascii="Calibri" w:hAnsi="Calibri" w:cs="Calibri"/>
                <w:lang w:val="en-GB"/>
              </w:rPr>
            </w:pPr>
          </w:p>
        </w:tc>
        <w:tc>
          <w:tcPr>
            <w:tcW w:w="8222" w:type="dxa"/>
            <w:shd w:val="clear" w:color="auto" w:fill="auto"/>
          </w:tcPr>
          <w:p w14:paraId="3DAEF59F" w14:textId="3C7D8EF6" w:rsidR="00882E48" w:rsidRPr="007174A7" w:rsidRDefault="00E013B6" w:rsidP="007174A7">
            <w:pPr>
              <w:pStyle w:val="Text1"/>
              <w:ind w:left="0"/>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8A76DC6" w14:textId="59A3C77E" w:rsidR="00A205E6" w:rsidRPr="00306A3A" w:rsidRDefault="00B130F7" w:rsidP="007174A7">
            <w:pPr>
              <w:pStyle w:val="Text1"/>
              <w:ind w:left="0"/>
              <w:rPr>
                <w:rFonts w:ascii="Calibri" w:hAnsi="Calibri" w:cs="Calibri"/>
                <w:szCs w:val="24"/>
                <w:lang w:val="en-GB"/>
              </w:rPr>
            </w:pPr>
            <w:r w:rsidRPr="00306A3A">
              <w:rPr>
                <w:rFonts w:ascii="Calibri" w:hAnsi="Calibri" w:cs="Calibri"/>
                <w:szCs w:val="24"/>
                <w:lang w:val="en-GB"/>
              </w:rPr>
              <w:t>In order to support common visa policy, computers for employees dealing with processing of Schengen visa applications and VIS fingerprint scanners have been acquired within the Estonian national ISF programme.</w:t>
            </w:r>
            <w:r w:rsidR="009A64B0" w:rsidRPr="00306A3A">
              <w:rPr>
                <w:rFonts w:ascii="Calibri" w:hAnsi="Calibri" w:cs="Calibri"/>
                <w:szCs w:val="24"/>
                <w:lang w:val="en-GB"/>
              </w:rPr>
              <w:t xml:space="preserve"> </w:t>
            </w:r>
          </w:p>
          <w:p w14:paraId="0F56E37A" w14:textId="7CCA3B20" w:rsidR="006358F5" w:rsidRPr="00306A3A" w:rsidRDefault="003222D6" w:rsidP="007174A7">
            <w:pPr>
              <w:pStyle w:val="Text1"/>
              <w:ind w:left="0"/>
              <w:rPr>
                <w:rFonts w:ascii="Calibri" w:hAnsi="Calibri" w:cs="Calibri"/>
                <w:szCs w:val="24"/>
                <w:lang w:val="en-GB"/>
              </w:rPr>
            </w:pPr>
            <w:r w:rsidRPr="00306A3A">
              <w:rPr>
                <w:rFonts w:ascii="Calibri" w:hAnsi="Calibri" w:cs="Calibri"/>
                <w:szCs w:val="24"/>
                <w:lang w:val="en-GB"/>
              </w:rPr>
              <w:t xml:space="preserve">The </w:t>
            </w:r>
            <w:r w:rsidR="00B40435" w:rsidRPr="00306A3A">
              <w:rPr>
                <w:rFonts w:ascii="Calibri" w:hAnsi="Calibri" w:cs="Calibri"/>
                <w:szCs w:val="24"/>
                <w:lang w:val="en-GB"/>
              </w:rPr>
              <w:t xml:space="preserve">updating of </w:t>
            </w:r>
            <w:r w:rsidRPr="00306A3A">
              <w:rPr>
                <w:rFonts w:ascii="Calibri" w:hAnsi="Calibri" w:cs="Calibri"/>
                <w:szCs w:val="24"/>
                <w:lang w:val="en-GB"/>
              </w:rPr>
              <w:t xml:space="preserve">computers </w:t>
            </w:r>
            <w:r w:rsidR="00B40435" w:rsidRPr="00306A3A">
              <w:rPr>
                <w:rFonts w:ascii="Calibri" w:hAnsi="Calibri" w:cs="Calibri"/>
                <w:szCs w:val="24"/>
                <w:lang w:val="en-GB"/>
              </w:rPr>
              <w:t xml:space="preserve">used in consulates was necessary because the time required for visa processing had become unreasonably long due to the depreciated computers, especially during the high periods of </w:t>
            </w:r>
            <w:r w:rsidR="00950C00" w:rsidRPr="00306A3A">
              <w:rPr>
                <w:rFonts w:ascii="Calibri" w:hAnsi="Calibri" w:cs="Calibri"/>
                <w:szCs w:val="24"/>
                <w:lang w:val="en-GB"/>
              </w:rPr>
              <w:t>lodging</w:t>
            </w:r>
            <w:r w:rsidR="00B40435" w:rsidRPr="00306A3A">
              <w:rPr>
                <w:rFonts w:ascii="Calibri" w:hAnsi="Calibri" w:cs="Calibri"/>
                <w:szCs w:val="24"/>
                <w:lang w:val="en-GB"/>
              </w:rPr>
              <w:t xml:space="preserve"> visa applications. </w:t>
            </w:r>
            <w:r w:rsidR="009C2CF4" w:rsidRPr="00306A3A">
              <w:rPr>
                <w:rFonts w:ascii="Calibri" w:hAnsi="Calibri" w:cs="Calibri"/>
                <w:szCs w:val="24"/>
                <w:lang w:val="en-GB"/>
              </w:rPr>
              <w:t>Therefore, in order to ensure a</w:t>
            </w:r>
            <w:r w:rsidR="00B40435" w:rsidRPr="00306A3A">
              <w:rPr>
                <w:rFonts w:ascii="Calibri" w:hAnsi="Calibri" w:cs="Calibri"/>
                <w:szCs w:val="24"/>
                <w:lang w:val="en-GB"/>
              </w:rPr>
              <w:t xml:space="preserve"> more </w:t>
            </w:r>
            <w:r w:rsidR="001A369A" w:rsidRPr="00306A3A">
              <w:rPr>
                <w:rFonts w:ascii="Calibri" w:hAnsi="Calibri" w:cs="Calibri"/>
                <w:szCs w:val="24"/>
                <w:lang w:val="en-GB"/>
              </w:rPr>
              <w:t>effective, faster,</w:t>
            </w:r>
            <w:r w:rsidR="00B40435" w:rsidRPr="00306A3A">
              <w:rPr>
                <w:rFonts w:ascii="Calibri" w:hAnsi="Calibri" w:cs="Calibri"/>
                <w:szCs w:val="24"/>
                <w:lang w:val="en-GB"/>
              </w:rPr>
              <w:t xml:space="preserve"> smoother </w:t>
            </w:r>
            <w:r w:rsidR="001A369A" w:rsidRPr="00306A3A">
              <w:rPr>
                <w:rFonts w:ascii="Calibri" w:hAnsi="Calibri" w:cs="Calibri"/>
                <w:szCs w:val="24"/>
                <w:lang w:val="en-GB"/>
              </w:rPr>
              <w:t xml:space="preserve">and customer-friendly </w:t>
            </w:r>
            <w:r w:rsidR="00B40435" w:rsidRPr="00306A3A">
              <w:rPr>
                <w:rFonts w:ascii="Calibri" w:hAnsi="Calibri" w:cs="Calibri"/>
                <w:szCs w:val="24"/>
                <w:lang w:val="en-GB"/>
              </w:rPr>
              <w:t xml:space="preserve">visa processing (including fingerprint acquisition) </w:t>
            </w:r>
            <w:r w:rsidR="004E144E" w:rsidRPr="00306A3A">
              <w:rPr>
                <w:rFonts w:ascii="Calibri" w:hAnsi="Calibri" w:cs="Calibri"/>
                <w:szCs w:val="24"/>
                <w:lang w:val="en-GB"/>
              </w:rPr>
              <w:t>altogether 36 desktop computers with monitors and 11 laptop computers were procur</w:t>
            </w:r>
            <w:r w:rsidR="00F5298C" w:rsidRPr="00306A3A">
              <w:rPr>
                <w:rFonts w:ascii="Calibri" w:hAnsi="Calibri" w:cs="Calibri"/>
                <w:szCs w:val="24"/>
                <w:lang w:val="en-GB"/>
              </w:rPr>
              <w:t>ed and delivered to 16 consular representations</w:t>
            </w:r>
            <w:r w:rsidR="004E144E" w:rsidRPr="00306A3A">
              <w:rPr>
                <w:rFonts w:ascii="Calibri" w:hAnsi="Calibri" w:cs="Calibri"/>
                <w:szCs w:val="24"/>
                <w:lang w:val="en-GB"/>
              </w:rPr>
              <w:t xml:space="preserve"> which provide visa service. </w:t>
            </w:r>
            <w:r w:rsidR="00F5298C" w:rsidRPr="00306A3A">
              <w:rPr>
                <w:rFonts w:ascii="Calibri" w:hAnsi="Calibri" w:cs="Calibri"/>
                <w:szCs w:val="24"/>
                <w:lang w:val="en-GB"/>
              </w:rPr>
              <w:t xml:space="preserve">The equipment is </w:t>
            </w:r>
            <w:r w:rsidR="001A369A" w:rsidRPr="00306A3A">
              <w:rPr>
                <w:rFonts w:ascii="Calibri" w:hAnsi="Calibri" w:cs="Calibri"/>
                <w:szCs w:val="24"/>
                <w:lang w:val="en-GB"/>
              </w:rPr>
              <w:t>used</w:t>
            </w:r>
            <w:r w:rsidR="00F5298C" w:rsidRPr="00306A3A">
              <w:rPr>
                <w:rFonts w:ascii="Calibri" w:hAnsi="Calibri" w:cs="Calibri"/>
                <w:szCs w:val="24"/>
                <w:lang w:val="en-GB"/>
              </w:rPr>
              <w:t xml:space="preserve"> in all the 16 consulat</w:t>
            </w:r>
            <w:r w:rsidR="00AB094D" w:rsidRPr="00306A3A">
              <w:rPr>
                <w:rFonts w:ascii="Calibri" w:hAnsi="Calibri" w:cs="Calibri"/>
                <w:szCs w:val="24"/>
                <w:lang w:val="en-GB"/>
              </w:rPr>
              <w:t>es and as of 31 December 2015, the</w:t>
            </w:r>
            <w:r w:rsidR="00F5298C" w:rsidRPr="00306A3A">
              <w:rPr>
                <w:rFonts w:ascii="Calibri" w:hAnsi="Calibri" w:cs="Calibri"/>
                <w:szCs w:val="24"/>
                <w:lang w:val="en-GB"/>
              </w:rPr>
              <w:t xml:space="preserve"> representations have started with the acquisition of fingerprints as well.</w:t>
            </w:r>
            <w:r w:rsidR="006C3CFA" w:rsidRPr="00306A3A">
              <w:rPr>
                <w:rFonts w:asciiTheme="minorHAnsi" w:eastAsiaTheme="minorHAnsi" w:hAnsiTheme="minorHAnsi" w:cs="TimesNewRomanPSMT"/>
                <w:szCs w:val="24"/>
                <w:lang w:val="en-GB"/>
              </w:rPr>
              <w:t xml:space="preserve"> As a result of the project not only visa processing is more efficient, but working conditions of the officials processing Schengen visas have also improved</w:t>
            </w:r>
            <w:r w:rsidR="00AB094D" w:rsidRPr="00306A3A">
              <w:rPr>
                <w:rFonts w:asciiTheme="minorHAnsi" w:eastAsiaTheme="minorHAnsi" w:hAnsiTheme="minorHAnsi" w:cs="TimesNewRomanPSMT"/>
                <w:szCs w:val="24"/>
                <w:lang w:val="en-GB"/>
              </w:rPr>
              <w:t xml:space="preserve"> (work places are more ergonomic)</w:t>
            </w:r>
            <w:r w:rsidR="006C3CFA" w:rsidRPr="00306A3A">
              <w:rPr>
                <w:rFonts w:asciiTheme="minorHAnsi" w:eastAsiaTheme="minorHAnsi" w:hAnsiTheme="minorHAnsi" w:cs="TimesNewRomanPSMT"/>
                <w:szCs w:val="24"/>
                <w:lang w:val="en-GB"/>
              </w:rPr>
              <w:t>.</w:t>
            </w:r>
          </w:p>
          <w:p w14:paraId="7B7249C0" w14:textId="658C973B" w:rsidR="007174A7" w:rsidRPr="00306A3A" w:rsidRDefault="00F23F7D" w:rsidP="00341FA8">
            <w:pPr>
              <w:pStyle w:val="Text1"/>
              <w:ind w:left="0"/>
              <w:rPr>
                <w:rFonts w:ascii="Calibri" w:hAnsi="Calibri" w:cs="Calibri"/>
                <w:szCs w:val="24"/>
                <w:lang w:val="en-GB"/>
              </w:rPr>
            </w:pPr>
            <w:r w:rsidRPr="00306A3A">
              <w:rPr>
                <w:rFonts w:asciiTheme="minorHAnsi" w:eastAsiaTheme="minorHAnsi" w:hAnsiTheme="minorHAnsi" w:cs="TimesNewRomanPSMT"/>
                <w:szCs w:val="24"/>
                <w:lang w:val="en-GB"/>
              </w:rPr>
              <w:t>The start of renewing of VIS fingerprint scanners was delayed as d</w:t>
            </w:r>
            <w:r w:rsidR="00341FA8" w:rsidRPr="00306A3A">
              <w:rPr>
                <w:rFonts w:asciiTheme="minorHAnsi" w:eastAsiaTheme="minorHAnsi" w:hAnsiTheme="minorHAnsi" w:cs="TimesNewRomanPSMT"/>
                <w:szCs w:val="24"/>
                <w:lang w:val="en-GB"/>
              </w:rPr>
              <w:t>uring the planning process of project activities i</w:t>
            </w:r>
            <w:r w:rsidR="004A7CAF" w:rsidRPr="00306A3A">
              <w:rPr>
                <w:rFonts w:asciiTheme="minorHAnsi" w:eastAsiaTheme="minorHAnsi" w:hAnsiTheme="minorHAnsi" w:cs="TimesNewRomanPSMT"/>
                <w:szCs w:val="24"/>
                <w:lang w:val="en-GB"/>
              </w:rPr>
              <w:t>t appeared</w:t>
            </w:r>
            <w:r w:rsidR="00341FA8" w:rsidRPr="00306A3A">
              <w:rPr>
                <w:rFonts w:asciiTheme="minorHAnsi" w:eastAsiaTheme="minorHAnsi" w:hAnsiTheme="minorHAnsi" w:cs="TimesNewRomanPSMT"/>
                <w:szCs w:val="24"/>
                <w:lang w:val="en-GB"/>
              </w:rPr>
              <w:t xml:space="preserve"> that the speed </w:t>
            </w:r>
            <w:r w:rsidR="004A7CAF" w:rsidRPr="00306A3A">
              <w:rPr>
                <w:rFonts w:asciiTheme="minorHAnsi" w:eastAsiaTheme="minorHAnsi" w:hAnsiTheme="minorHAnsi" w:cs="TimesNewRomanPSMT"/>
                <w:szCs w:val="24"/>
                <w:lang w:val="en-GB"/>
              </w:rPr>
              <w:t xml:space="preserve">of </w:t>
            </w:r>
            <w:r w:rsidRPr="00306A3A">
              <w:rPr>
                <w:rFonts w:asciiTheme="minorHAnsi" w:eastAsiaTheme="minorHAnsi" w:hAnsiTheme="minorHAnsi" w:cs="TimesNewRomanPSMT"/>
                <w:szCs w:val="24"/>
                <w:lang w:val="en-GB"/>
              </w:rPr>
              <w:t xml:space="preserve">the </w:t>
            </w:r>
            <w:r w:rsidR="00341FA8" w:rsidRPr="00306A3A">
              <w:rPr>
                <w:rFonts w:asciiTheme="minorHAnsi" w:eastAsiaTheme="minorHAnsi" w:hAnsiTheme="minorHAnsi" w:cs="TimesNewRomanPSMT"/>
                <w:szCs w:val="24"/>
                <w:lang w:val="en-GB"/>
              </w:rPr>
              <w:t>fingerprint scanners</w:t>
            </w:r>
            <w:r w:rsidRPr="00306A3A">
              <w:rPr>
                <w:rFonts w:asciiTheme="minorHAnsi" w:eastAsiaTheme="minorHAnsi" w:hAnsiTheme="minorHAnsi" w:cs="TimesNewRomanPSMT"/>
                <w:szCs w:val="24"/>
                <w:lang w:val="en-GB"/>
              </w:rPr>
              <w:t xml:space="preserve"> that were planned to acquire</w:t>
            </w:r>
            <w:r w:rsidR="00341FA8" w:rsidRPr="00306A3A">
              <w:rPr>
                <w:rFonts w:asciiTheme="minorHAnsi" w:eastAsiaTheme="minorHAnsi" w:hAnsiTheme="minorHAnsi" w:cs="TimesNewRomanPSMT"/>
                <w:szCs w:val="24"/>
                <w:lang w:val="en-GB"/>
              </w:rPr>
              <w:t xml:space="preserve"> is not sufficient to carry out high-quality and operative visa procedures. </w:t>
            </w:r>
            <w:r w:rsidR="004A7CAF" w:rsidRPr="00306A3A">
              <w:rPr>
                <w:rFonts w:asciiTheme="minorHAnsi" w:eastAsiaTheme="minorHAnsi" w:hAnsiTheme="minorHAnsi" w:cs="TimesNewRomanPSMT"/>
                <w:szCs w:val="24"/>
                <w:lang w:val="en-GB"/>
              </w:rPr>
              <w:t>Nevertheless, the</w:t>
            </w:r>
            <w:r w:rsidR="00341FA8" w:rsidRPr="00306A3A">
              <w:rPr>
                <w:rFonts w:asciiTheme="minorHAnsi" w:eastAsiaTheme="minorHAnsi" w:hAnsiTheme="minorHAnsi" w:cs="TimesNewRomanPSMT"/>
                <w:szCs w:val="24"/>
                <w:lang w:val="en-GB"/>
              </w:rPr>
              <w:t xml:space="preserve"> defects were eliminated</w:t>
            </w:r>
            <w:r w:rsidR="004A7CAF" w:rsidRPr="00306A3A">
              <w:rPr>
                <w:rFonts w:asciiTheme="minorHAnsi" w:eastAsiaTheme="minorHAnsi" w:hAnsiTheme="minorHAnsi" w:cs="TimesNewRomanPSMT"/>
                <w:szCs w:val="24"/>
                <w:lang w:val="en-GB"/>
              </w:rPr>
              <w:t xml:space="preserve"> and altogether 39 scanners were acquired and delivered to necessary workplaces</w:t>
            </w:r>
            <w:r w:rsidR="00341FA8" w:rsidRPr="00306A3A">
              <w:rPr>
                <w:rFonts w:asciiTheme="minorHAnsi" w:eastAsiaTheme="minorHAnsi" w:hAnsiTheme="minorHAnsi" w:cs="TimesNewRomanPSMT"/>
                <w:szCs w:val="24"/>
                <w:lang w:val="en-GB"/>
              </w:rPr>
              <w:t>.</w:t>
            </w:r>
            <w:r w:rsidR="004A7CAF" w:rsidRPr="00306A3A">
              <w:rPr>
                <w:rFonts w:asciiTheme="minorHAnsi" w:eastAsiaTheme="minorHAnsi" w:hAnsiTheme="minorHAnsi" w:cs="TimesNewRomanPSMT"/>
                <w:szCs w:val="24"/>
                <w:lang w:val="en-GB"/>
              </w:rPr>
              <w:t xml:space="preserve"> As a result of the project, </w:t>
            </w:r>
            <w:r w:rsidR="000C6925" w:rsidRPr="00306A3A">
              <w:rPr>
                <w:rFonts w:asciiTheme="minorHAnsi" w:eastAsiaTheme="minorHAnsi" w:hAnsiTheme="minorHAnsi" w:cs="TimesNewRomanPSMT"/>
                <w:szCs w:val="24"/>
                <w:lang w:val="en-GB"/>
              </w:rPr>
              <w:t xml:space="preserve">the required quality of fingerprint acquisition is ensured. </w:t>
            </w:r>
            <w:r w:rsidR="00341FA8" w:rsidRPr="00306A3A">
              <w:rPr>
                <w:rFonts w:asciiTheme="minorHAnsi" w:eastAsiaTheme="minorHAnsi" w:hAnsiTheme="minorHAnsi" w:cs="TimesNewRomanPSMT"/>
                <w:szCs w:val="24"/>
                <w:lang w:val="en-GB"/>
              </w:rPr>
              <w:t xml:space="preserve"> </w:t>
            </w:r>
          </w:p>
          <w:p w14:paraId="7C11B617" w14:textId="5039E5A3" w:rsidR="00950C00" w:rsidRPr="00F23F7D" w:rsidRDefault="009A64B0" w:rsidP="002D41BB">
            <w:pPr>
              <w:rPr>
                <w:rFonts w:asciiTheme="minorHAnsi" w:eastAsiaTheme="minorHAnsi" w:hAnsiTheme="minorHAnsi" w:cs="TimesNewRomanPSMT"/>
                <w:szCs w:val="24"/>
                <w:lang w:val="et-EE"/>
              </w:rPr>
            </w:pPr>
            <w:r w:rsidRPr="00306A3A">
              <w:rPr>
                <w:rFonts w:asciiTheme="minorHAnsi" w:eastAsiaTheme="minorHAnsi" w:hAnsiTheme="minorHAnsi" w:cs="TimesNewRomanPSMT"/>
                <w:szCs w:val="24"/>
                <w:lang w:val="en-GB"/>
              </w:rPr>
              <w:t xml:space="preserve">The purchase of computers and fingerprint scanners has contributed to the achievement of the expected results – effective processing of visa applications and </w:t>
            </w:r>
            <w:r w:rsidR="001A369A" w:rsidRPr="00306A3A">
              <w:rPr>
                <w:rFonts w:asciiTheme="minorHAnsi" w:eastAsiaTheme="minorHAnsi" w:hAnsiTheme="minorHAnsi" w:cs="TimesNewRomanPSMT"/>
                <w:szCs w:val="24"/>
                <w:lang w:val="en-GB"/>
              </w:rPr>
              <w:t>provisi</w:t>
            </w:r>
            <w:r w:rsidRPr="00306A3A">
              <w:rPr>
                <w:rFonts w:asciiTheme="minorHAnsi" w:eastAsiaTheme="minorHAnsi" w:hAnsiTheme="minorHAnsi" w:cs="TimesNewRomanPSMT"/>
                <w:szCs w:val="24"/>
                <w:lang w:val="en-GB"/>
              </w:rPr>
              <w:t xml:space="preserve">on of customer-friendly services to visa applicants – set during the Policy Dialogue held between the European Commission and Estonia when planning the use of ISF for the period 2014–2020. </w:t>
            </w:r>
            <w:r w:rsidR="002D41BB" w:rsidRPr="00306A3A">
              <w:rPr>
                <w:rFonts w:asciiTheme="minorHAnsi" w:eastAsiaTheme="minorHAnsi" w:hAnsiTheme="minorHAnsi" w:cs="TimesNewRomanPSMT"/>
                <w:szCs w:val="24"/>
                <w:lang w:val="en-GB"/>
              </w:rPr>
              <w:t>Therefore, both activities implemented within the programme have</w:t>
            </w:r>
            <w:r w:rsidR="001A369A" w:rsidRPr="00306A3A">
              <w:rPr>
                <w:rFonts w:asciiTheme="minorHAnsi" w:eastAsiaTheme="minorHAnsi" w:hAnsiTheme="minorHAnsi" w:cs="TimesNewRomanPSMT"/>
                <w:szCs w:val="24"/>
                <w:lang w:val="en-GB"/>
              </w:rPr>
              <w:t xml:space="preserve"> </w:t>
            </w:r>
            <w:r w:rsidR="002D41BB" w:rsidRPr="00306A3A">
              <w:rPr>
                <w:rFonts w:asciiTheme="minorHAnsi" w:eastAsiaTheme="minorHAnsi" w:hAnsiTheme="minorHAnsi" w:cs="TimesNewRomanPSMT"/>
                <w:szCs w:val="24"/>
                <w:lang w:val="en-GB"/>
              </w:rPr>
              <w:t xml:space="preserve">well supported the application of the common visa policy which among </w:t>
            </w:r>
            <w:r w:rsidR="00306A3A" w:rsidRPr="00306A3A">
              <w:rPr>
                <w:rFonts w:asciiTheme="minorHAnsi" w:eastAsiaTheme="minorHAnsi" w:hAnsiTheme="minorHAnsi" w:cs="TimesNewRomanPSMT"/>
                <w:szCs w:val="24"/>
                <w:lang w:val="en-GB"/>
              </w:rPr>
              <w:t>other</w:t>
            </w:r>
            <w:r w:rsidR="002D41BB" w:rsidRPr="00306A3A">
              <w:rPr>
                <w:rFonts w:asciiTheme="minorHAnsi" w:eastAsiaTheme="minorHAnsi" w:hAnsiTheme="minorHAnsi" w:cs="TimesNewRomanPSMT"/>
                <w:szCs w:val="24"/>
                <w:lang w:val="en-GB"/>
              </w:rPr>
              <w:t xml:space="preserve"> things foresees that Member States should ensure that the quality of the </w:t>
            </w:r>
            <w:r w:rsidR="002D41BB" w:rsidRPr="00950C00">
              <w:rPr>
                <w:rFonts w:asciiTheme="minorHAnsi" w:eastAsiaTheme="minorHAnsi" w:hAnsiTheme="minorHAnsi" w:cs="TimesNewRomanPSMT"/>
                <w:szCs w:val="24"/>
                <w:lang w:val="en-GB"/>
              </w:rPr>
              <w:t xml:space="preserve">service </w:t>
            </w:r>
            <w:r w:rsidR="002D41BB" w:rsidRPr="00306A3A">
              <w:rPr>
                <w:rFonts w:asciiTheme="minorHAnsi" w:eastAsiaTheme="minorHAnsi" w:hAnsiTheme="minorHAnsi" w:cs="TimesNewRomanPSMT"/>
                <w:szCs w:val="24"/>
                <w:lang w:val="en-GB"/>
              </w:rPr>
              <w:t xml:space="preserve">(processing of visa applications) </w:t>
            </w:r>
            <w:r w:rsidR="002D41BB" w:rsidRPr="00950C00">
              <w:rPr>
                <w:rFonts w:asciiTheme="minorHAnsi" w:eastAsiaTheme="minorHAnsi" w:hAnsiTheme="minorHAnsi" w:cs="TimesNewRomanPSMT"/>
                <w:szCs w:val="24"/>
                <w:lang w:val="en-GB"/>
              </w:rPr>
              <w:t>offered to the public is of a high standard and follows good administrative practices.</w:t>
            </w:r>
            <w:r w:rsidR="00F23F7D" w:rsidRPr="00306A3A">
              <w:rPr>
                <w:rFonts w:asciiTheme="minorHAnsi" w:eastAsiaTheme="minorHAnsi" w:hAnsiTheme="minorHAnsi" w:cs="TimesNewRomanPSMT"/>
                <w:szCs w:val="24"/>
                <w:lang w:val="en-GB"/>
              </w:rPr>
              <w:t xml:space="preserve"> </w:t>
            </w:r>
            <w:r w:rsidR="001A369A" w:rsidRPr="00306A3A">
              <w:rPr>
                <w:rFonts w:asciiTheme="minorHAnsi" w:eastAsiaTheme="minorHAnsi" w:hAnsiTheme="minorHAnsi" w:cs="TimesNewRomanPSMT"/>
                <w:szCs w:val="24"/>
                <w:lang w:val="en-GB"/>
              </w:rPr>
              <w:t>The acti</w:t>
            </w:r>
            <w:r w:rsidR="002D41BB" w:rsidRPr="00306A3A">
              <w:rPr>
                <w:rFonts w:asciiTheme="minorHAnsi" w:eastAsiaTheme="minorHAnsi" w:hAnsiTheme="minorHAnsi" w:cs="TimesNewRomanPSMT"/>
                <w:szCs w:val="24"/>
                <w:lang w:val="en-GB"/>
              </w:rPr>
              <w:t>vities</w:t>
            </w:r>
            <w:r w:rsidR="001A369A" w:rsidRPr="00306A3A">
              <w:rPr>
                <w:rFonts w:asciiTheme="minorHAnsi" w:eastAsiaTheme="minorHAnsi" w:hAnsiTheme="minorHAnsi" w:cs="TimesNewRomanPSMT"/>
                <w:szCs w:val="24"/>
                <w:lang w:val="en-GB"/>
              </w:rPr>
              <w:t xml:space="preserve"> have </w:t>
            </w:r>
            <w:r w:rsidR="002D41BB" w:rsidRPr="00306A3A">
              <w:rPr>
                <w:rFonts w:asciiTheme="minorHAnsi" w:eastAsiaTheme="minorHAnsi" w:hAnsiTheme="minorHAnsi" w:cs="TimesNewRomanPSMT"/>
                <w:szCs w:val="24"/>
                <w:lang w:val="en-GB"/>
              </w:rPr>
              <w:t xml:space="preserve">also </w:t>
            </w:r>
            <w:r w:rsidR="001A369A" w:rsidRPr="00306A3A">
              <w:rPr>
                <w:rFonts w:asciiTheme="minorHAnsi" w:eastAsiaTheme="minorHAnsi" w:hAnsiTheme="minorHAnsi" w:cs="TimesNewRomanPSMT"/>
                <w:szCs w:val="24"/>
                <w:lang w:val="en-GB"/>
              </w:rPr>
              <w:t xml:space="preserve">performed </w:t>
            </w:r>
            <w:r w:rsidR="00306A3A" w:rsidRPr="00306A3A">
              <w:rPr>
                <w:rFonts w:asciiTheme="minorHAnsi" w:eastAsiaTheme="minorHAnsi" w:hAnsiTheme="minorHAnsi" w:cs="TimesNewRomanPSMT"/>
                <w:szCs w:val="24"/>
                <w:lang w:val="en-GB"/>
              </w:rPr>
              <w:t>well</w:t>
            </w:r>
            <w:r w:rsidR="002D41BB" w:rsidRPr="00306A3A">
              <w:rPr>
                <w:rFonts w:asciiTheme="minorHAnsi" w:eastAsiaTheme="minorHAnsi" w:hAnsiTheme="minorHAnsi" w:cs="TimesNewRomanPSMT"/>
                <w:szCs w:val="24"/>
                <w:lang w:val="en-GB"/>
              </w:rPr>
              <w:t xml:space="preserve"> </w:t>
            </w:r>
            <w:r w:rsidR="001A369A" w:rsidRPr="00306A3A">
              <w:rPr>
                <w:rFonts w:asciiTheme="minorHAnsi" w:eastAsiaTheme="minorHAnsi" w:hAnsiTheme="minorHAnsi" w:cs="TimesNewRomanPSMT"/>
                <w:szCs w:val="24"/>
                <w:lang w:val="en-GB"/>
              </w:rPr>
              <w:t xml:space="preserve">in terms of </w:t>
            </w:r>
            <w:r w:rsidR="002D41BB" w:rsidRPr="00306A3A">
              <w:rPr>
                <w:rFonts w:asciiTheme="minorHAnsi" w:eastAsiaTheme="minorHAnsi" w:hAnsiTheme="minorHAnsi" w:cs="TimesNewRomanPSMT"/>
                <w:szCs w:val="24"/>
                <w:lang w:val="en-GB"/>
              </w:rPr>
              <w:t xml:space="preserve">a related </w:t>
            </w:r>
            <w:r w:rsidR="001A369A" w:rsidRPr="00306A3A">
              <w:rPr>
                <w:rFonts w:asciiTheme="minorHAnsi" w:eastAsiaTheme="minorHAnsi" w:hAnsiTheme="minorHAnsi" w:cs="TimesNewRomanPSMT"/>
                <w:szCs w:val="24"/>
                <w:lang w:val="en-GB"/>
              </w:rPr>
              <w:t xml:space="preserve">indicator – the number of consulates developed or upgraded with the help of the Fund </w:t>
            </w:r>
            <w:r w:rsidR="002D41BB" w:rsidRPr="00306A3A">
              <w:rPr>
                <w:rFonts w:asciiTheme="minorHAnsi" w:eastAsiaTheme="minorHAnsi" w:hAnsiTheme="minorHAnsi" w:cs="TimesNewRomanPSMT"/>
                <w:szCs w:val="24"/>
                <w:lang w:val="en-GB"/>
              </w:rPr>
              <w:t>(23</w:t>
            </w:r>
            <w:r w:rsidR="001A369A" w:rsidRPr="00306A3A">
              <w:rPr>
                <w:rFonts w:asciiTheme="minorHAnsi" w:eastAsiaTheme="minorHAnsi" w:hAnsiTheme="minorHAnsi" w:cs="TimesNewRomanPSMT"/>
                <w:szCs w:val="24"/>
                <w:lang w:val="en-GB"/>
              </w:rPr>
              <w:t>) has already exceeded the target level (18).</w:t>
            </w:r>
            <w:r w:rsidR="001A369A">
              <w:rPr>
                <w:rFonts w:asciiTheme="minorHAnsi" w:eastAsiaTheme="minorHAnsi" w:hAnsiTheme="minorHAnsi" w:cs="TimesNewRomanPSMT"/>
                <w:szCs w:val="24"/>
                <w:lang w:val="et-EE"/>
              </w:rPr>
              <w:t xml:space="preserve"> </w:t>
            </w:r>
          </w:p>
        </w:tc>
      </w:tr>
      <w:tr w:rsidR="00E013B6" w:rsidRPr="007227EF" w14:paraId="0BA4C51C"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2805B301" w14:textId="7777777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1.1.6.</w:t>
            </w:r>
          </w:p>
        </w:tc>
        <w:tc>
          <w:tcPr>
            <w:tcW w:w="8222" w:type="dxa"/>
            <w:tcBorders>
              <w:top w:val="single" w:sz="4" w:space="0" w:color="auto"/>
              <w:left w:val="single" w:sz="4" w:space="0" w:color="auto"/>
              <w:bottom w:val="single" w:sz="4" w:space="0" w:color="auto"/>
              <w:right w:val="single" w:sz="4" w:space="0" w:color="auto"/>
            </w:tcBorders>
            <w:shd w:val="clear" w:color="auto" w:fill="C2D7F0"/>
          </w:tcPr>
          <w:p w14:paraId="7DB1089F" w14:textId="77777777" w:rsidR="00E013B6" w:rsidRPr="007227EF" w:rsidRDefault="00E013B6" w:rsidP="00704FE1">
            <w:pPr>
              <w:spacing w:after="0"/>
              <w:ind w:left="34"/>
              <w:rPr>
                <w:color w:val="000000"/>
                <w:lang w:val="en-GB"/>
              </w:rPr>
            </w:pPr>
            <w:r w:rsidRPr="00704FE1">
              <w:rPr>
                <w:rFonts w:ascii="Calibri" w:hAnsi="Calibri" w:cs="Calibri"/>
                <w:lang w:val="en-GB"/>
              </w:rPr>
              <w:t>How did the operating support provided for in Article 10 of the Regulation (EU) No 515/2014 contribute to the achievement of the specific objective on common visa policy?</w:t>
            </w:r>
            <w:r w:rsidRPr="007227EF">
              <w:rPr>
                <w:color w:val="000000"/>
                <w:szCs w:val="24"/>
                <w:lang w:val="en-GB"/>
              </w:rPr>
              <w:t xml:space="preserve"> </w:t>
            </w:r>
          </w:p>
        </w:tc>
      </w:tr>
      <w:tr w:rsidR="00E013B6" w:rsidRPr="007227EF" w14:paraId="1F2616A1" w14:textId="77777777" w:rsidTr="00BB1BB3">
        <w:tc>
          <w:tcPr>
            <w:tcW w:w="851" w:type="dxa"/>
            <w:tcBorders>
              <w:top w:val="single" w:sz="4" w:space="0" w:color="auto"/>
              <w:left w:val="single" w:sz="4" w:space="0" w:color="auto"/>
              <w:bottom w:val="single" w:sz="4" w:space="0" w:color="auto"/>
              <w:right w:val="single" w:sz="4" w:space="0" w:color="auto"/>
            </w:tcBorders>
            <w:shd w:val="clear" w:color="auto" w:fill="auto"/>
          </w:tcPr>
          <w:p w14:paraId="4B2A74B3" w14:textId="77777777" w:rsidR="00E013B6" w:rsidRPr="007227EF" w:rsidRDefault="00E013B6" w:rsidP="007174A7">
            <w:pPr>
              <w:pStyle w:val="Text1"/>
              <w:ind w:left="0"/>
              <w:rPr>
                <w:rFonts w:ascii="Calibri" w:hAnsi="Calibri" w:cs="Calibri"/>
                <w:lang w:val="en-GB"/>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840F1E1" w14:textId="4824B2B2" w:rsidR="00020ACD" w:rsidRDefault="00E013B6" w:rsidP="007174A7">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7C51792" w14:textId="7DF4E952" w:rsidR="007B03A7" w:rsidRPr="00BB1BB3" w:rsidRDefault="00020ACD" w:rsidP="007174A7">
            <w:pPr>
              <w:pStyle w:val="ListBullet"/>
              <w:numPr>
                <w:ilvl w:val="0"/>
                <w:numId w:val="0"/>
              </w:numPr>
              <w:rPr>
                <w:rFonts w:ascii="Calibri" w:hAnsi="Calibri" w:cs="Calibri"/>
                <w:color w:val="8DB3E2"/>
                <w:szCs w:val="24"/>
                <w:lang w:val="en-GB"/>
              </w:rPr>
            </w:pPr>
            <w:r w:rsidRPr="00BB1BB3">
              <w:rPr>
                <w:rFonts w:ascii="Calibri" w:hAnsi="Calibri" w:cs="Calibri"/>
                <w:szCs w:val="24"/>
                <w:lang w:val="en-GB"/>
              </w:rPr>
              <w:t>As Estonia is not using the operating support</w:t>
            </w:r>
            <w:r w:rsidR="00BB1BB3" w:rsidRPr="00BB1BB3">
              <w:rPr>
                <w:rFonts w:ascii="Calibri" w:hAnsi="Calibri" w:cs="Calibri"/>
                <w:szCs w:val="24"/>
                <w:lang w:val="en-GB"/>
              </w:rPr>
              <w:t xml:space="preserve"> within the ISF, the evaluation </w:t>
            </w:r>
            <w:r w:rsidRPr="00BB1BB3">
              <w:rPr>
                <w:rFonts w:ascii="Calibri" w:hAnsi="Calibri" w:cs="Calibri"/>
                <w:szCs w:val="24"/>
                <w:lang w:val="en-GB"/>
              </w:rPr>
              <w:t>question is not applicable.</w:t>
            </w:r>
          </w:p>
        </w:tc>
      </w:tr>
    </w:tbl>
    <w:p w14:paraId="133EE91F" w14:textId="77777777" w:rsidR="00E013B6" w:rsidRPr="007227EF" w:rsidRDefault="00E013B6" w:rsidP="00E013B6">
      <w:pPr>
        <w:pStyle w:val="Text1"/>
        <w:rPr>
          <w:rFonts w:ascii="Calibri" w:hAnsi="Calibri" w:cs="Calibri"/>
          <w:lang w:val="en-GB"/>
        </w:rPr>
      </w:pP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8023"/>
      </w:tblGrid>
      <w:tr w:rsidR="00E013B6" w:rsidRPr="007227EF" w14:paraId="68221C3A" w14:textId="77777777" w:rsidTr="004704A4">
        <w:tc>
          <w:tcPr>
            <w:tcW w:w="469" w:type="pct"/>
            <w:shd w:val="clear" w:color="auto" w:fill="548DD4" w:themeFill="text2" w:themeFillTint="99"/>
          </w:tcPr>
          <w:p w14:paraId="6F81FA70"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1.2.</w:t>
            </w:r>
          </w:p>
        </w:tc>
        <w:tc>
          <w:tcPr>
            <w:tcW w:w="4531" w:type="pct"/>
            <w:shd w:val="clear" w:color="auto" w:fill="548DD4" w:themeFill="text2" w:themeFillTint="99"/>
          </w:tcPr>
          <w:p w14:paraId="68719305" w14:textId="77777777" w:rsidR="00E013B6" w:rsidRPr="007227EF" w:rsidRDefault="00E013B6" w:rsidP="00CE6250">
            <w:pPr>
              <w:pStyle w:val="ListBullet"/>
              <w:numPr>
                <w:ilvl w:val="0"/>
                <w:numId w:val="0"/>
              </w:numPr>
              <w:spacing w:after="0"/>
              <w:rPr>
                <w:rFonts w:asciiTheme="minorHAnsi" w:hAnsiTheme="minorHAnsi" w:cstheme="minorHAnsi"/>
                <w:b/>
                <w:lang w:val="en-GB"/>
              </w:rPr>
            </w:pPr>
            <w:r w:rsidRPr="007227EF">
              <w:rPr>
                <w:rFonts w:ascii="Calibri" w:hAnsi="Calibri" w:cs="Calibri"/>
                <w:lang w:val="en-GB"/>
              </w:rPr>
              <w:t xml:space="preserve">SPECIFIC OBJECTIVE 2: </w:t>
            </w:r>
            <w:r w:rsidRPr="007227EF">
              <w:rPr>
                <w:rFonts w:ascii="Calibri" w:hAnsi="Calibri" w:cs="Calibri"/>
                <w:b/>
                <w:lang w:val="en-GB"/>
              </w:rPr>
              <w:t xml:space="preserve">Borders </w:t>
            </w:r>
            <w:r w:rsidRPr="007227EF">
              <w:rPr>
                <w:rFonts w:ascii="Calibri" w:hAnsi="Calibri" w:cs="Calibri"/>
                <w:lang w:val="en-GB"/>
              </w:rPr>
              <w:t>/ ISF-B Article 3(2)(b)</w:t>
            </w:r>
          </w:p>
        </w:tc>
      </w:tr>
      <w:tr w:rsidR="00E013B6" w:rsidRPr="007227EF" w14:paraId="0E5C8B97" w14:textId="77777777" w:rsidTr="004704A4">
        <w:tc>
          <w:tcPr>
            <w:tcW w:w="469" w:type="pct"/>
            <w:shd w:val="clear" w:color="auto" w:fill="8CBEF4"/>
          </w:tcPr>
          <w:p w14:paraId="7FA1CF1C" w14:textId="77777777" w:rsidR="00E013B6" w:rsidRPr="007227EF" w:rsidRDefault="00E013B6" w:rsidP="00CE6250">
            <w:pPr>
              <w:pStyle w:val="ListBullet"/>
              <w:numPr>
                <w:ilvl w:val="0"/>
                <w:numId w:val="0"/>
              </w:numPr>
              <w:spacing w:after="0"/>
              <w:rPr>
                <w:rFonts w:ascii="Calibri" w:hAnsi="Calibri" w:cs="Calibri"/>
                <w:lang w:val="en-GB"/>
              </w:rPr>
            </w:pPr>
          </w:p>
        </w:tc>
        <w:tc>
          <w:tcPr>
            <w:tcW w:w="4531" w:type="pct"/>
            <w:shd w:val="clear" w:color="auto" w:fill="8CBEF4"/>
          </w:tcPr>
          <w:p w14:paraId="7D93508A" w14:textId="77777777" w:rsidR="00E013B6" w:rsidRPr="007227EF" w:rsidRDefault="00E013B6" w:rsidP="00CE6250">
            <w:pPr>
              <w:pStyle w:val="ListBullet"/>
              <w:numPr>
                <w:ilvl w:val="0"/>
                <w:numId w:val="0"/>
              </w:numPr>
              <w:spacing w:after="0"/>
              <w:rPr>
                <w:rFonts w:asciiTheme="minorHAnsi" w:hAnsiTheme="minorHAnsi" w:cstheme="minorHAnsi"/>
                <w:color w:val="000000" w:themeColor="text1"/>
                <w:u w:val="single"/>
                <w:lang w:val="en-GB"/>
              </w:rPr>
            </w:pPr>
            <w:r w:rsidRPr="007227EF">
              <w:rPr>
                <w:rFonts w:ascii="Calibri" w:hAnsi="Calibri" w:cs="Calibri"/>
                <w:u w:val="single"/>
                <w:lang w:val="en-GB"/>
              </w:rPr>
              <w:t>The overall question</w:t>
            </w:r>
            <w:r w:rsidRPr="007227EF">
              <w:rPr>
                <w:rFonts w:asciiTheme="minorHAnsi" w:hAnsiTheme="minorHAnsi" w:cstheme="minorHAnsi"/>
                <w:color w:val="000000" w:themeColor="text1"/>
                <w:u w:val="single"/>
                <w:lang w:val="en-GB"/>
              </w:rPr>
              <w:t xml:space="preserve"> </w:t>
            </w:r>
          </w:p>
          <w:p w14:paraId="1785C994" w14:textId="77777777" w:rsidR="00E013B6" w:rsidRPr="007227EF" w:rsidRDefault="00E013B6" w:rsidP="00CE6250">
            <w:pPr>
              <w:pStyle w:val="ListBullet"/>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How did the Fund contribute to the following specific objectives:</w:t>
            </w:r>
          </w:p>
          <w:p w14:paraId="0292E798" w14:textId="77777777" w:rsidR="00E013B6" w:rsidRPr="007227EF"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 xml:space="preserve">- Supporting integrated border management, including promoting further harmonisation of border management-related measures in accordance with common Union standards and through the sharing of information between Member States and between Member States and the </w:t>
            </w:r>
            <w:r w:rsidRPr="007227EF">
              <w:rPr>
                <w:rFonts w:asciiTheme="minorHAnsi" w:hAnsiTheme="minorHAnsi" w:cstheme="minorHAnsi"/>
                <w:color w:val="000000"/>
                <w:lang w:val="en-GB"/>
              </w:rPr>
              <w:t>European Agency for the Management of Operational Cooperation at the External Borders of the Member States of the European Union</w:t>
            </w:r>
            <w:r w:rsidRPr="007227EF">
              <w:rPr>
                <w:rFonts w:asciiTheme="minorHAnsi" w:hAnsiTheme="minorHAnsi" w:cstheme="minorHAnsi"/>
                <w:lang w:val="en-GB"/>
              </w:rPr>
              <w:t>?</w:t>
            </w:r>
          </w:p>
          <w:p w14:paraId="58CB67DE" w14:textId="77777777" w:rsidR="00E013B6" w:rsidRPr="007227EF"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 Ensuring, on one hand, a uniform and high level of control and protection of the external borders, including by the tackling of illegal immigration and, on the other hand, the smooth crossing of the external borders in conformity with the Schengen acquis, while guaranteeing access to international protection for those needing it, in accordance with the obligations contracted by the Member States in the field of human rights, including the principle of non-refoulement?</w:t>
            </w:r>
          </w:p>
        </w:tc>
      </w:tr>
      <w:tr w:rsidR="00E013B6" w:rsidRPr="007227EF" w14:paraId="2C06A164" w14:textId="77777777" w:rsidTr="004704A4">
        <w:tc>
          <w:tcPr>
            <w:tcW w:w="469" w:type="pct"/>
            <w:shd w:val="clear" w:color="auto" w:fill="auto"/>
          </w:tcPr>
          <w:p w14:paraId="0F63E578" w14:textId="77777777" w:rsidR="00E013B6" w:rsidRPr="007227EF" w:rsidRDefault="00E013B6" w:rsidP="00457994">
            <w:pPr>
              <w:pStyle w:val="ListBullet"/>
              <w:numPr>
                <w:ilvl w:val="0"/>
                <w:numId w:val="0"/>
              </w:numPr>
              <w:rPr>
                <w:rFonts w:ascii="Calibri" w:hAnsi="Calibri" w:cs="Calibri"/>
                <w:lang w:val="en-GB"/>
              </w:rPr>
            </w:pPr>
          </w:p>
        </w:tc>
        <w:tc>
          <w:tcPr>
            <w:tcW w:w="4531" w:type="pct"/>
            <w:shd w:val="clear" w:color="auto" w:fill="auto"/>
          </w:tcPr>
          <w:p w14:paraId="0666D642" w14:textId="77777777" w:rsidR="00E013B6" w:rsidRPr="007227EF" w:rsidRDefault="00E013B6" w:rsidP="00457994">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2426 characters</w:t>
            </w:r>
          </w:p>
          <w:p w14:paraId="7286063D" w14:textId="25446A53" w:rsidR="00894E00" w:rsidRDefault="00895678" w:rsidP="00894E00">
            <w:pPr>
              <w:pStyle w:val="ListBullet"/>
              <w:numPr>
                <w:ilvl w:val="0"/>
                <w:numId w:val="0"/>
              </w:numPr>
              <w:rPr>
                <w:rFonts w:asciiTheme="minorHAnsi" w:hAnsiTheme="minorHAnsi" w:cstheme="minorHAnsi"/>
                <w:lang w:val="en-GB"/>
              </w:rPr>
            </w:pPr>
            <w:r>
              <w:rPr>
                <w:rFonts w:ascii="Calibri" w:hAnsi="Calibri" w:cs="Calibri"/>
                <w:szCs w:val="24"/>
                <w:lang w:val="en-GB"/>
              </w:rPr>
              <w:t xml:space="preserve">The contribution of the actions </w:t>
            </w:r>
            <w:r w:rsidR="006C375D">
              <w:rPr>
                <w:rFonts w:ascii="Calibri" w:hAnsi="Calibri" w:cs="Calibri"/>
                <w:szCs w:val="24"/>
                <w:lang w:val="en-GB"/>
              </w:rPr>
              <w:t>of</w:t>
            </w:r>
            <w:r>
              <w:rPr>
                <w:rFonts w:ascii="Calibri" w:hAnsi="Calibri" w:cs="Calibri"/>
                <w:szCs w:val="24"/>
                <w:lang w:val="en-GB"/>
              </w:rPr>
              <w:t xml:space="preserve"> the Estonian national ISF programme to </w:t>
            </w:r>
            <w:r w:rsidR="006C375D">
              <w:rPr>
                <w:rFonts w:ascii="Calibri" w:hAnsi="Calibri" w:cs="Calibri"/>
                <w:szCs w:val="24"/>
                <w:lang w:val="en-GB"/>
              </w:rPr>
              <w:t xml:space="preserve">the implementation of </w:t>
            </w:r>
            <w:r>
              <w:rPr>
                <w:rFonts w:ascii="Calibri" w:hAnsi="Calibri" w:cs="Calibri"/>
                <w:szCs w:val="24"/>
                <w:lang w:val="en-GB"/>
              </w:rPr>
              <w:t xml:space="preserve">integrated border management </w:t>
            </w:r>
            <w:r w:rsidR="006C375D">
              <w:rPr>
                <w:rFonts w:ascii="Calibri" w:hAnsi="Calibri" w:cs="Calibri"/>
                <w:szCs w:val="24"/>
                <w:lang w:val="en-GB"/>
              </w:rPr>
              <w:t>has been to date rather notice</w:t>
            </w:r>
            <w:r>
              <w:rPr>
                <w:rFonts w:ascii="Calibri" w:hAnsi="Calibri" w:cs="Calibri"/>
                <w:szCs w:val="24"/>
                <w:lang w:val="en-GB"/>
              </w:rPr>
              <w:t xml:space="preserve">able. </w:t>
            </w:r>
            <w:r w:rsidR="00894E00">
              <w:rPr>
                <w:rFonts w:ascii="Calibri" w:hAnsi="Calibri" w:cs="Calibri"/>
                <w:szCs w:val="24"/>
                <w:lang w:val="en-GB"/>
              </w:rPr>
              <w:t xml:space="preserve">One of the preconditions for </w:t>
            </w:r>
            <w:r w:rsidR="00894E00" w:rsidRPr="007227EF">
              <w:rPr>
                <w:rFonts w:asciiTheme="minorHAnsi" w:hAnsiTheme="minorHAnsi" w:cstheme="minorHAnsi"/>
                <w:lang w:val="en-GB"/>
              </w:rPr>
              <w:t xml:space="preserve">harmonisation of border management-related measures in accordance with common Union standards </w:t>
            </w:r>
            <w:r w:rsidR="00894E00">
              <w:rPr>
                <w:rFonts w:asciiTheme="minorHAnsi" w:hAnsiTheme="minorHAnsi" w:cstheme="minorHAnsi"/>
                <w:lang w:val="en-GB"/>
              </w:rPr>
              <w:t xml:space="preserve">is to have skilled and </w:t>
            </w:r>
            <w:r w:rsidR="00894E00" w:rsidRPr="00894E00">
              <w:rPr>
                <w:rFonts w:asciiTheme="minorHAnsi" w:hAnsiTheme="minorHAnsi" w:cstheme="minorHAnsi"/>
                <w:lang w:val="en-GB"/>
              </w:rPr>
              <w:t xml:space="preserve">knowledgeable </w:t>
            </w:r>
            <w:r w:rsidR="00894E00">
              <w:rPr>
                <w:rFonts w:asciiTheme="minorHAnsi" w:hAnsiTheme="minorHAnsi" w:cstheme="minorHAnsi"/>
                <w:lang w:val="en-GB"/>
              </w:rPr>
              <w:t>officials involved in the border management. As a result of trainings conducted with the support of the Fund, the potential for the effectiveness of implementing border management-related measures and capability of border guarding have substantially improved. The skills and knowledge gained are used on a daily basis by the border guard and customs officials</w:t>
            </w:r>
            <w:r w:rsidR="00CF682A">
              <w:rPr>
                <w:rFonts w:asciiTheme="minorHAnsi" w:hAnsiTheme="minorHAnsi" w:cstheme="minorHAnsi"/>
                <w:lang w:val="en-GB"/>
              </w:rPr>
              <w:t xml:space="preserve"> and cooperation between the two authorities has enhanced</w:t>
            </w:r>
            <w:r w:rsidR="00894E00">
              <w:rPr>
                <w:rFonts w:asciiTheme="minorHAnsi" w:hAnsiTheme="minorHAnsi" w:cstheme="minorHAnsi"/>
                <w:lang w:val="en-GB"/>
              </w:rPr>
              <w:t xml:space="preserve">. </w:t>
            </w:r>
            <w:r w:rsidR="00C30400">
              <w:rPr>
                <w:rFonts w:asciiTheme="minorHAnsi" w:hAnsiTheme="minorHAnsi" w:cstheme="minorHAnsi"/>
                <w:lang w:val="en-GB"/>
              </w:rPr>
              <w:t>Though the target value of the indicator concerning the number of stuff trained in border management related aspects has not yet been achi</w:t>
            </w:r>
            <w:r w:rsidR="00CF682A">
              <w:rPr>
                <w:rFonts w:asciiTheme="minorHAnsi" w:hAnsiTheme="minorHAnsi" w:cstheme="minorHAnsi"/>
                <w:lang w:val="en-GB"/>
              </w:rPr>
              <w:t>e</w:t>
            </w:r>
            <w:r w:rsidR="00C30400">
              <w:rPr>
                <w:rFonts w:asciiTheme="minorHAnsi" w:hAnsiTheme="minorHAnsi" w:cstheme="minorHAnsi"/>
                <w:lang w:val="en-GB"/>
              </w:rPr>
              <w:t xml:space="preserve">ved, interest towards the trainings allows to suggest that by the end of the programme it will be reached. </w:t>
            </w:r>
          </w:p>
          <w:p w14:paraId="696D9554" w14:textId="70EB8F71" w:rsidR="005178D9" w:rsidRPr="00457994" w:rsidRDefault="00CF682A" w:rsidP="00A533D8">
            <w:pPr>
              <w:pStyle w:val="ListBullet"/>
              <w:numPr>
                <w:ilvl w:val="0"/>
                <w:numId w:val="0"/>
              </w:numPr>
              <w:rPr>
                <w:rFonts w:ascii="Calibri" w:hAnsi="Calibri" w:cs="Calibri"/>
                <w:szCs w:val="24"/>
                <w:lang w:val="en-GB"/>
              </w:rPr>
            </w:pPr>
            <w:r>
              <w:rPr>
                <w:rFonts w:asciiTheme="minorHAnsi" w:hAnsiTheme="minorHAnsi" w:cstheme="minorHAnsi"/>
                <w:lang w:val="en-GB"/>
              </w:rPr>
              <w:t>U</w:t>
            </w:r>
            <w:r w:rsidRPr="007227EF">
              <w:rPr>
                <w:rFonts w:asciiTheme="minorHAnsi" w:hAnsiTheme="minorHAnsi" w:cstheme="minorHAnsi"/>
                <w:lang w:val="en-GB"/>
              </w:rPr>
              <w:t>niform and high level of control and protection of the external borders</w:t>
            </w:r>
            <w:r>
              <w:rPr>
                <w:rFonts w:asciiTheme="minorHAnsi" w:hAnsiTheme="minorHAnsi" w:cstheme="minorHAnsi"/>
                <w:lang w:val="en-GB"/>
              </w:rPr>
              <w:t xml:space="preserve"> has already been supported by </w:t>
            </w:r>
            <w:r w:rsidR="00A533D8">
              <w:rPr>
                <w:rFonts w:asciiTheme="minorHAnsi" w:hAnsiTheme="minorHAnsi" w:cstheme="minorHAnsi"/>
                <w:lang w:val="en-GB"/>
              </w:rPr>
              <w:t>numerous</w:t>
            </w:r>
            <w:r>
              <w:rPr>
                <w:rFonts w:asciiTheme="minorHAnsi" w:hAnsiTheme="minorHAnsi" w:cstheme="minorHAnsi"/>
                <w:lang w:val="en-GB"/>
              </w:rPr>
              <w:t xml:space="preserve"> actions undertaken by applying the financial resources of the Fund. A great deal of focus has been put on improving the communication aspect in securing the external border</w:t>
            </w:r>
            <w:r w:rsidR="008D7CBA">
              <w:rPr>
                <w:rFonts w:asciiTheme="minorHAnsi" w:hAnsiTheme="minorHAnsi" w:cstheme="minorHAnsi"/>
                <w:lang w:val="en-GB"/>
              </w:rPr>
              <w:t xml:space="preserve">. For </w:t>
            </w:r>
            <w:r>
              <w:rPr>
                <w:rFonts w:asciiTheme="minorHAnsi" w:hAnsiTheme="minorHAnsi" w:cstheme="minorHAnsi"/>
                <w:lang w:val="en-GB"/>
              </w:rPr>
              <w:t>tha</w:t>
            </w:r>
            <w:r w:rsidR="008D7CBA">
              <w:rPr>
                <w:rFonts w:asciiTheme="minorHAnsi" w:hAnsiTheme="minorHAnsi" w:cstheme="minorHAnsi"/>
                <w:lang w:val="en-GB"/>
              </w:rPr>
              <w:t>t</w:t>
            </w:r>
            <w:r>
              <w:rPr>
                <w:rFonts w:asciiTheme="minorHAnsi" w:hAnsiTheme="minorHAnsi" w:cstheme="minorHAnsi"/>
                <w:lang w:val="en-GB"/>
              </w:rPr>
              <w:t xml:space="preserve"> purpose, </w:t>
            </w:r>
            <w:r w:rsidR="008D7CBA">
              <w:rPr>
                <w:rFonts w:asciiTheme="minorHAnsi" w:hAnsiTheme="minorHAnsi" w:cstheme="minorHAnsi"/>
                <w:lang w:val="en-GB"/>
              </w:rPr>
              <w:t xml:space="preserve">maritime radio and data communication systems and border surveillance and control communication equipment have been upgraded. Additionally, VPN and network devices have been installed in the border crossing points, cordons and different vehicles. </w:t>
            </w:r>
            <w:r w:rsidR="004B7066">
              <w:rPr>
                <w:rFonts w:asciiTheme="minorHAnsi" w:hAnsiTheme="minorHAnsi" w:cstheme="minorHAnsi"/>
                <w:lang w:val="en-GB"/>
              </w:rPr>
              <w:t xml:space="preserve">This has resulted in a strengthened security of communication while guarding the external border. </w:t>
            </w:r>
            <w:r w:rsidR="008D7CBA">
              <w:rPr>
                <w:rFonts w:asciiTheme="minorHAnsi" w:hAnsiTheme="minorHAnsi" w:cstheme="minorHAnsi"/>
                <w:lang w:val="en-GB"/>
              </w:rPr>
              <w:t>In order to improve the surveillance capability in the areas with difficult access, multiroto</w:t>
            </w:r>
            <w:r w:rsidR="004B7066">
              <w:rPr>
                <w:rFonts w:asciiTheme="minorHAnsi" w:hAnsiTheme="minorHAnsi" w:cstheme="minorHAnsi"/>
                <w:lang w:val="en-GB"/>
              </w:rPr>
              <w:t>rs have been acquired, which hel</w:t>
            </w:r>
            <w:r w:rsidR="008D7CBA">
              <w:rPr>
                <w:rFonts w:asciiTheme="minorHAnsi" w:hAnsiTheme="minorHAnsi" w:cstheme="minorHAnsi"/>
                <w:lang w:val="en-GB"/>
              </w:rPr>
              <w:t xml:space="preserve">p to resolve </w:t>
            </w:r>
            <w:r w:rsidR="004B7066">
              <w:rPr>
                <w:rFonts w:asciiTheme="minorHAnsi" w:hAnsiTheme="minorHAnsi" w:cstheme="minorHAnsi"/>
                <w:lang w:val="en-GB"/>
              </w:rPr>
              <w:t>potential border</w:t>
            </w:r>
            <w:r w:rsidR="008D7CBA">
              <w:rPr>
                <w:rFonts w:asciiTheme="minorHAnsi" w:hAnsiTheme="minorHAnsi" w:cstheme="minorHAnsi"/>
                <w:lang w:val="en-GB"/>
              </w:rPr>
              <w:t xml:space="preserve"> incidents (including illegal border crossings). </w:t>
            </w:r>
            <w:r w:rsidR="004B7066">
              <w:rPr>
                <w:rFonts w:asciiTheme="minorHAnsi" w:hAnsiTheme="minorHAnsi" w:cstheme="minorHAnsi"/>
                <w:lang w:val="en-GB"/>
              </w:rPr>
              <w:t>Also the equipment used for migration surveillance has bee</w:t>
            </w:r>
            <w:r w:rsidR="00A533D8">
              <w:rPr>
                <w:rFonts w:asciiTheme="minorHAnsi" w:hAnsiTheme="minorHAnsi" w:cstheme="minorHAnsi"/>
                <w:lang w:val="en-GB"/>
              </w:rPr>
              <w:t>n</w:t>
            </w:r>
            <w:r w:rsidR="004B7066">
              <w:rPr>
                <w:rFonts w:asciiTheme="minorHAnsi" w:hAnsiTheme="minorHAnsi" w:cstheme="minorHAnsi"/>
                <w:lang w:val="en-GB"/>
              </w:rPr>
              <w:t xml:space="preserve"> renewed to a certain extent with the support of t</w:t>
            </w:r>
            <w:r w:rsidR="00A533D8">
              <w:rPr>
                <w:rFonts w:asciiTheme="minorHAnsi" w:hAnsiTheme="minorHAnsi" w:cstheme="minorHAnsi"/>
                <w:lang w:val="en-GB"/>
              </w:rPr>
              <w:t xml:space="preserve">he Fund (e.g. procurement of patrol vehicles and mobile workstations for border guard vehicles). </w:t>
            </w:r>
            <w:r w:rsidR="00013AF0">
              <w:rPr>
                <w:rFonts w:asciiTheme="minorHAnsi" w:hAnsiTheme="minorHAnsi" w:cstheme="minorHAnsi"/>
                <w:lang w:val="en-GB"/>
              </w:rPr>
              <w:t xml:space="preserve">Regarding the number of border control (checks and surveillance) means developed with the help of Fund, then the target level has already been exceeded by the interim evaluation. </w:t>
            </w:r>
          </w:p>
        </w:tc>
      </w:tr>
      <w:tr w:rsidR="00E013B6" w:rsidRPr="007227EF" w14:paraId="27A935C5" w14:textId="77777777" w:rsidTr="004704A4">
        <w:tc>
          <w:tcPr>
            <w:tcW w:w="469" w:type="pct"/>
            <w:shd w:val="clear" w:color="auto" w:fill="C2D7F0"/>
          </w:tcPr>
          <w:p w14:paraId="156A460F"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1.2.1.</w:t>
            </w:r>
          </w:p>
        </w:tc>
        <w:tc>
          <w:tcPr>
            <w:tcW w:w="4531" w:type="pct"/>
            <w:shd w:val="clear" w:color="auto" w:fill="C2D7F0"/>
          </w:tcPr>
          <w:p w14:paraId="290E60ED" w14:textId="77777777" w:rsidR="00E013B6" w:rsidRPr="007227EF" w:rsidRDefault="00E013B6" w:rsidP="00CE6250">
            <w:pPr>
              <w:pStyle w:val="ListBullet"/>
              <w:numPr>
                <w:ilvl w:val="0"/>
                <w:numId w:val="0"/>
              </w:numPr>
              <w:tabs>
                <w:tab w:val="left" w:pos="4931"/>
              </w:tabs>
              <w:spacing w:after="0"/>
              <w:rPr>
                <w:rFonts w:asciiTheme="minorHAnsi" w:hAnsiTheme="minorHAnsi" w:cstheme="minorHAnsi"/>
                <w:lang w:val="en-GB"/>
              </w:rPr>
            </w:pPr>
            <w:r w:rsidRPr="007227EF">
              <w:rPr>
                <w:rFonts w:asciiTheme="minorHAnsi" w:hAnsiTheme="minorHAnsi" w:cstheme="minorHAnsi"/>
                <w:lang w:val="en-GB"/>
              </w:rPr>
              <w:t>What progress was made towards promoting the development, implementation and enforcement of policies with a view to ensure the absence of any controls on persons when crossing the internal borders, and how did the Fund contribute to achieving this progress?</w:t>
            </w:r>
          </w:p>
        </w:tc>
      </w:tr>
      <w:tr w:rsidR="00E013B6" w:rsidRPr="007227EF" w14:paraId="141C0F65" w14:textId="77777777" w:rsidTr="004704A4">
        <w:tc>
          <w:tcPr>
            <w:tcW w:w="469" w:type="pct"/>
            <w:shd w:val="clear" w:color="auto" w:fill="auto"/>
          </w:tcPr>
          <w:p w14:paraId="21809FF5" w14:textId="77777777" w:rsidR="00E013B6" w:rsidRPr="007227EF" w:rsidRDefault="00E013B6" w:rsidP="009D2BE1">
            <w:pPr>
              <w:pStyle w:val="ListBullet"/>
              <w:numPr>
                <w:ilvl w:val="0"/>
                <w:numId w:val="0"/>
              </w:numPr>
              <w:rPr>
                <w:rFonts w:ascii="Calibri" w:hAnsi="Calibri" w:cs="Calibri"/>
                <w:lang w:val="en-GB"/>
              </w:rPr>
            </w:pPr>
          </w:p>
        </w:tc>
        <w:tc>
          <w:tcPr>
            <w:tcW w:w="4531" w:type="pct"/>
            <w:shd w:val="clear" w:color="auto" w:fill="auto"/>
          </w:tcPr>
          <w:p w14:paraId="73E0D3C1" w14:textId="0D45004D" w:rsidR="004704A4" w:rsidRDefault="00E013B6" w:rsidP="0045733E">
            <w:pPr>
              <w:pStyle w:val="ListBullet"/>
              <w:numPr>
                <w:ilvl w:val="0"/>
                <w:numId w:val="0"/>
              </w:numPr>
              <w:rPr>
                <w:rFonts w:ascii="Calibri" w:hAnsi="Calibri" w:cs="Calibri"/>
                <w:i/>
                <w:color w:val="215868" w:themeColor="accent5" w:themeShade="80"/>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r w:rsidR="00DF0C03">
              <w:rPr>
                <w:rFonts w:ascii="Calibri" w:hAnsi="Calibri" w:cs="Calibri"/>
                <w:i/>
                <w:color w:val="215868" w:themeColor="accent5" w:themeShade="80"/>
                <w:sz w:val="18"/>
                <w:szCs w:val="18"/>
                <w:lang w:val="en-GB"/>
              </w:rPr>
              <w:t xml:space="preserve"> </w:t>
            </w:r>
          </w:p>
          <w:p w14:paraId="12423C79" w14:textId="759DB1E8" w:rsidR="0026536F" w:rsidRPr="00A4406F" w:rsidRDefault="00C712ED" w:rsidP="00C712ED">
            <w:pPr>
              <w:autoSpaceDE w:val="0"/>
              <w:autoSpaceDN w:val="0"/>
              <w:adjustRightInd w:val="0"/>
              <w:rPr>
                <w:rFonts w:asciiTheme="minorHAnsi" w:hAnsiTheme="minorHAnsi" w:cstheme="minorHAnsi"/>
                <w:lang w:val="en-GB"/>
              </w:rPr>
            </w:pPr>
            <w:r w:rsidRPr="00A4406F">
              <w:rPr>
                <w:rFonts w:asciiTheme="minorHAnsi" w:eastAsiaTheme="minorHAnsi" w:hAnsiTheme="minorHAnsi" w:cs="TimesNewRomanPSMT"/>
                <w:szCs w:val="24"/>
                <w:lang w:val="en-GB"/>
              </w:rPr>
              <w:t>The development, implementation and enforcement of policies with</w:t>
            </w:r>
            <w:r w:rsidRPr="00A4406F">
              <w:rPr>
                <w:rFonts w:asciiTheme="minorHAnsi" w:hAnsiTheme="minorHAnsi" w:cstheme="minorHAnsi"/>
                <w:lang w:val="en-GB"/>
              </w:rPr>
              <w:t xml:space="preserve"> a view to ensure the absence of any controls on persons when crossing the internal borders</w:t>
            </w:r>
            <w:r w:rsidR="00596C3E" w:rsidRPr="00A4406F">
              <w:rPr>
                <w:rFonts w:asciiTheme="minorHAnsi" w:hAnsiTheme="minorHAnsi" w:cstheme="minorHAnsi"/>
                <w:lang w:val="en-GB"/>
              </w:rPr>
              <w:t xml:space="preserve"> is promoted by the Fund mainly by renewing the equipment used for migration surveillance</w:t>
            </w:r>
            <w:r w:rsidRPr="00A4406F">
              <w:rPr>
                <w:rFonts w:asciiTheme="minorHAnsi" w:hAnsiTheme="minorHAnsi" w:cstheme="minorHAnsi"/>
                <w:lang w:val="en-GB"/>
              </w:rPr>
              <w:t xml:space="preserve">. </w:t>
            </w:r>
            <w:r w:rsidR="00596C3E" w:rsidRPr="00A4406F">
              <w:rPr>
                <w:rFonts w:asciiTheme="minorHAnsi" w:hAnsiTheme="minorHAnsi" w:cstheme="minorHAnsi"/>
                <w:lang w:val="en-GB"/>
              </w:rPr>
              <w:t xml:space="preserve">Migration </w:t>
            </w:r>
            <w:r w:rsidR="00A4406F" w:rsidRPr="00A4406F">
              <w:rPr>
                <w:rFonts w:asciiTheme="minorHAnsi" w:hAnsiTheme="minorHAnsi" w:cstheme="minorHAnsi"/>
                <w:lang w:val="en-GB"/>
              </w:rPr>
              <w:t>surveillance</w:t>
            </w:r>
            <w:r w:rsidR="00F94D44" w:rsidRPr="00A4406F">
              <w:rPr>
                <w:rFonts w:asciiTheme="minorHAnsi" w:hAnsiTheme="minorHAnsi" w:cstheme="minorHAnsi"/>
                <w:lang w:val="en-GB"/>
              </w:rPr>
              <w:t xml:space="preserve"> can be seen as</w:t>
            </w:r>
            <w:r w:rsidRPr="00A4406F">
              <w:rPr>
                <w:rFonts w:asciiTheme="minorHAnsi" w:hAnsiTheme="minorHAnsi" w:cstheme="minorHAnsi"/>
                <w:lang w:val="en-GB"/>
              </w:rPr>
              <w:t xml:space="preserve"> one of the compensatory measures in order to contribute to </w:t>
            </w:r>
            <w:r w:rsidR="00596C3E" w:rsidRPr="00A4406F">
              <w:rPr>
                <w:rFonts w:asciiTheme="minorHAnsi" w:hAnsiTheme="minorHAnsi" w:cstheme="minorHAnsi"/>
                <w:lang w:val="en-GB"/>
              </w:rPr>
              <w:t xml:space="preserve">the </w:t>
            </w:r>
            <w:r w:rsidR="009936B0" w:rsidRPr="00A4406F">
              <w:rPr>
                <w:rFonts w:asciiTheme="minorHAnsi" w:hAnsiTheme="minorHAnsi" w:cstheme="minorHAnsi"/>
                <w:lang w:val="en-GB"/>
              </w:rPr>
              <w:t xml:space="preserve">aforementioned </w:t>
            </w:r>
            <w:r w:rsidRPr="00A4406F">
              <w:rPr>
                <w:rFonts w:asciiTheme="minorHAnsi" w:hAnsiTheme="minorHAnsi" w:cstheme="minorHAnsi"/>
                <w:lang w:val="en-GB"/>
              </w:rPr>
              <w:t xml:space="preserve">objective </w:t>
            </w:r>
            <w:r w:rsidR="009936B0" w:rsidRPr="00A4406F">
              <w:rPr>
                <w:rFonts w:asciiTheme="minorHAnsi" w:hAnsiTheme="minorHAnsi" w:cstheme="minorHAnsi"/>
                <w:lang w:val="en-GB"/>
              </w:rPr>
              <w:t>(</w:t>
            </w:r>
            <w:r w:rsidRPr="00A4406F">
              <w:rPr>
                <w:rFonts w:asciiTheme="minorHAnsi" w:hAnsiTheme="minorHAnsi" w:cstheme="minorHAnsi"/>
                <w:lang w:val="en-GB"/>
              </w:rPr>
              <w:t>to ensure the absence of any controls on persons when crossing the internal borders</w:t>
            </w:r>
            <w:r w:rsidR="00F94D44" w:rsidRPr="00A4406F">
              <w:rPr>
                <w:rFonts w:asciiTheme="minorHAnsi" w:hAnsiTheme="minorHAnsi" w:cstheme="minorHAnsi"/>
                <w:lang w:val="en-GB"/>
              </w:rPr>
              <w:t xml:space="preserve">) as because of the absence of controls on persons (regardless of their nationality), the risk of possible illegal migration is higher. </w:t>
            </w:r>
          </w:p>
          <w:p w14:paraId="05183FB3" w14:textId="0A30EB86" w:rsidR="00C712ED" w:rsidRPr="00A4406F" w:rsidRDefault="00993025" w:rsidP="00C712ED">
            <w:pPr>
              <w:autoSpaceDE w:val="0"/>
              <w:autoSpaceDN w:val="0"/>
              <w:adjustRightInd w:val="0"/>
              <w:rPr>
                <w:rFonts w:asciiTheme="minorHAnsi" w:hAnsiTheme="minorHAnsi" w:cstheme="minorHAnsi"/>
                <w:lang w:val="en-GB"/>
              </w:rPr>
            </w:pPr>
            <w:r w:rsidRPr="00A4406F">
              <w:rPr>
                <w:rFonts w:asciiTheme="minorHAnsi" w:hAnsiTheme="minorHAnsi" w:cstheme="minorHAnsi"/>
                <w:lang w:val="en-GB"/>
              </w:rPr>
              <w:t>With the support of the Fund</w:t>
            </w:r>
            <w:r w:rsidR="0026536F" w:rsidRPr="00A4406F">
              <w:rPr>
                <w:rFonts w:asciiTheme="minorHAnsi" w:hAnsiTheme="minorHAnsi" w:cstheme="minorHAnsi"/>
                <w:lang w:val="en-GB"/>
              </w:rPr>
              <w:t xml:space="preserve">, mobile workstations have been procured and installed into 62 </w:t>
            </w:r>
            <w:r w:rsidR="003929FE" w:rsidRPr="00A4406F">
              <w:rPr>
                <w:rFonts w:asciiTheme="minorHAnsi" w:eastAsiaTheme="minorHAnsi" w:hAnsiTheme="minorHAnsi" w:cs="TimesNewRomanPSMT"/>
                <w:szCs w:val="24"/>
                <w:lang w:val="en-GB"/>
              </w:rPr>
              <w:t>border guard vehicles, enabling fast migration surveillance. It is possible to make on-line inquiries from a car to different databases in order to check for possible irregular migration</w:t>
            </w:r>
            <w:r w:rsidR="001F18BA" w:rsidRPr="00A4406F">
              <w:rPr>
                <w:rFonts w:asciiTheme="minorHAnsi" w:hAnsiTheme="minorHAnsi" w:cstheme="minorHAnsi"/>
                <w:lang w:val="en-GB"/>
              </w:rPr>
              <w:t xml:space="preserve">. The feedback received so far form the users has been positive in majority – better availability of information and user-friendliness of the system allows </w:t>
            </w:r>
            <w:r w:rsidR="003929FE" w:rsidRPr="00A4406F">
              <w:rPr>
                <w:rFonts w:asciiTheme="minorHAnsi" w:hAnsiTheme="minorHAnsi" w:cstheme="minorHAnsi"/>
                <w:lang w:val="en-GB"/>
              </w:rPr>
              <w:t>performing</w:t>
            </w:r>
            <w:r w:rsidR="001F18BA" w:rsidRPr="00A4406F">
              <w:rPr>
                <w:rFonts w:asciiTheme="minorHAnsi" w:hAnsiTheme="minorHAnsi" w:cstheme="minorHAnsi"/>
                <w:lang w:val="en-GB"/>
              </w:rPr>
              <w:t xml:space="preserve"> relevant duties more efficiently and effectively. </w:t>
            </w:r>
          </w:p>
          <w:p w14:paraId="1151D620" w14:textId="6088B191" w:rsidR="00655507" w:rsidRPr="00A4406F" w:rsidRDefault="0028375A" w:rsidP="00C712ED">
            <w:pPr>
              <w:autoSpaceDE w:val="0"/>
              <w:autoSpaceDN w:val="0"/>
              <w:adjustRightInd w:val="0"/>
              <w:rPr>
                <w:rFonts w:asciiTheme="minorHAnsi" w:hAnsiTheme="minorHAnsi" w:cstheme="minorHAnsi"/>
                <w:lang w:val="en-GB"/>
              </w:rPr>
            </w:pPr>
            <w:r w:rsidRPr="00A4406F">
              <w:rPr>
                <w:rFonts w:asciiTheme="minorHAnsi" w:hAnsiTheme="minorHAnsi" w:cstheme="minorHAnsi"/>
                <w:lang w:val="en-GB"/>
              </w:rPr>
              <w:t>Following the fulfilment of the migration rules has been enabled also by procuring patrol vehicles (93) for the Police and Border Guard Board. Purchasing of minibuses (10) has particularly raised the capability to process on-site offenses, including illegal border crossings and other border offenses.</w:t>
            </w:r>
            <w:r w:rsidR="00B95B2A" w:rsidRPr="00A4406F">
              <w:rPr>
                <w:rFonts w:asciiTheme="minorHAnsi" w:hAnsiTheme="minorHAnsi" w:cstheme="minorHAnsi"/>
                <w:lang w:val="en-GB"/>
              </w:rPr>
              <w:t xml:space="preserve"> </w:t>
            </w:r>
            <w:r w:rsidR="00471074" w:rsidRPr="00A4406F">
              <w:rPr>
                <w:rFonts w:asciiTheme="minorHAnsi" w:hAnsiTheme="minorHAnsi" w:cstheme="minorHAnsi"/>
                <w:lang w:val="en-GB"/>
              </w:rPr>
              <w:t>In order to conduct border control and to react to border incidents in areas with rough terrain and under difficult weather conditions, special transport was acquired within the national ISF programme. The special transport vehicles were modified according to the ambitious of the beneficiary and thereby are even more consistent with the specific needs of the users than originally expected. The special vehicles, which are technically capable and with optimal equipment, enable to efficiently per</w:t>
            </w:r>
            <w:r w:rsidR="00ED27A0" w:rsidRPr="00A4406F">
              <w:rPr>
                <w:rFonts w:asciiTheme="minorHAnsi" w:hAnsiTheme="minorHAnsi" w:cstheme="minorHAnsi"/>
                <w:lang w:val="en-GB"/>
              </w:rPr>
              <w:t>form patrolling-related tasks under</w:t>
            </w:r>
            <w:r w:rsidR="00471074" w:rsidRPr="00A4406F">
              <w:rPr>
                <w:rFonts w:asciiTheme="minorHAnsi" w:hAnsiTheme="minorHAnsi" w:cstheme="minorHAnsi"/>
                <w:lang w:val="en-GB"/>
              </w:rPr>
              <w:t xml:space="preserve"> different conditions. </w:t>
            </w:r>
          </w:p>
          <w:p w14:paraId="1EF8F490" w14:textId="468C3D20" w:rsidR="00DF0C03" w:rsidRPr="00A4406F" w:rsidRDefault="00ED27A0" w:rsidP="00C712ED">
            <w:pPr>
              <w:autoSpaceDE w:val="0"/>
              <w:autoSpaceDN w:val="0"/>
              <w:adjustRightInd w:val="0"/>
              <w:rPr>
                <w:rFonts w:asciiTheme="minorHAnsi" w:hAnsiTheme="minorHAnsi" w:cs="Calibri"/>
                <w:szCs w:val="24"/>
                <w:lang w:val="en-GB"/>
              </w:rPr>
            </w:pPr>
            <w:r w:rsidRPr="00A4406F">
              <w:rPr>
                <w:rFonts w:asciiTheme="minorHAnsi" w:hAnsiTheme="minorHAnsi" w:cs="Calibri"/>
                <w:szCs w:val="24"/>
                <w:lang w:val="en-GB"/>
              </w:rPr>
              <w:t xml:space="preserve">In addition, it has been possible to renew specific equipment for migration surveillance. By today, 55 USB </w:t>
            </w:r>
            <w:r w:rsidR="00A4406F" w:rsidRPr="00A4406F">
              <w:rPr>
                <w:rFonts w:asciiTheme="minorHAnsi" w:hAnsiTheme="minorHAnsi" w:cs="Calibri"/>
                <w:szCs w:val="24"/>
                <w:lang w:val="en-GB"/>
              </w:rPr>
              <w:t>microscopes</w:t>
            </w:r>
            <w:r w:rsidRPr="00A4406F">
              <w:rPr>
                <w:rFonts w:asciiTheme="minorHAnsi" w:hAnsiTheme="minorHAnsi" w:cs="Calibri"/>
                <w:szCs w:val="24"/>
                <w:lang w:val="en-GB"/>
              </w:rPr>
              <w:t xml:space="preserve"> have been acquired which enable to conduct document verification regardless of the location of the inspection. This mobile tool can be connected to a laptop and thereby used in patrol vehicles. </w:t>
            </w:r>
          </w:p>
          <w:p w14:paraId="7CEFBC69" w14:textId="30E83BFA" w:rsidR="009D2BE1" w:rsidRPr="0045733E" w:rsidRDefault="005F3CCA" w:rsidP="0045733E">
            <w:pPr>
              <w:autoSpaceDE w:val="0"/>
              <w:autoSpaceDN w:val="0"/>
              <w:adjustRightInd w:val="0"/>
              <w:rPr>
                <w:rFonts w:asciiTheme="minorHAnsi" w:hAnsiTheme="minorHAnsi" w:cs="Calibri"/>
                <w:szCs w:val="24"/>
                <w:lang w:val="en-GB"/>
              </w:rPr>
            </w:pPr>
            <w:r w:rsidRPr="00A4406F">
              <w:rPr>
                <w:rFonts w:asciiTheme="minorHAnsi" w:hAnsiTheme="minorHAnsi" w:cs="Calibri"/>
                <w:szCs w:val="24"/>
                <w:lang w:val="en-GB"/>
              </w:rPr>
              <w:t>The capability to react to border incidents</w:t>
            </w:r>
            <w:r w:rsidR="009204D3" w:rsidRPr="00A4406F">
              <w:rPr>
                <w:rFonts w:asciiTheme="minorHAnsi" w:hAnsiTheme="minorHAnsi" w:cs="Calibri"/>
                <w:szCs w:val="24"/>
                <w:lang w:val="en-GB"/>
              </w:rPr>
              <w:t xml:space="preserve"> </w:t>
            </w:r>
            <w:r w:rsidR="0045733E" w:rsidRPr="00A4406F">
              <w:rPr>
                <w:rFonts w:asciiTheme="minorHAnsi" w:hAnsiTheme="minorHAnsi" w:cs="Calibri"/>
                <w:szCs w:val="24"/>
                <w:lang w:val="en-GB"/>
              </w:rPr>
              <w:t xml:space="preserve">(e.g. illegal border crossings) </w:t>
            </w:r>
            <w:r w:rsidR="009204D3" w:rsidRPr="00A4406F">
              <w:rPr>
                <w:rFonts w:asciiTheme="minorHAnsi" w:hAnsiTheme="minorHAnsi" w:cs="Calibri"/>
                <w:szCs w:val="24"/>
                <w:lang w:val="en-GB"/>
              </w:rPr>
              <w:t>will be improved also by the procurement of watercrafts</w:t>
            </w:r>
            <w:r w:rsidRPr="00A4406F">
              <w:rPr>
                <w:rFonts w:asciiTheme="minorHAnsi" w:hAnsiTheme="minorHAnsi" w:cs="Calibri"/>
                <w:szCs w:val="24"/>
                <w:lang w:val="en-GB"/>
              </w:rPr>
              <w:t xml:space="preserve">. The project is still ongoing, but the majority of the </w:t>
            </w:r>
            <w:r w:rsidR="009204D3" w:rsidRPr="00A4406F">
              <w:rPr>
                <w:rFonts w:asciiTheme="minorHAnsi" w:hAnsiTheme="minorHAnsi" w:cs="Calibri"/>
                <w:szCs w:val="24"/>
                <w:lang w:val="en-GB"/>
              </w:rPr>
              <w:t>motorboats and scooters</w:t>
            </w:r>
            <w:r w:rsidRPr="00A4406F">
              <w:rPr>
                <w:rFonts w:asciiTheme="minorHAnsi" w:hAnsiTheme="minorHAnsi" w:cs="Calibri"/>
                <w:szCs w:val="24"/>
                <w:lang w:val="en-GB"/>
              </w:rPr>
              <w:t xml:space="preserve"> have been procured and currently in use by the border guard. </w:t>
            </w:r>
            <w:r w:rsidR="009204D3" w:rsidRPr="00A4406F">
              <w:rPr>
                <w:rFonts w:asciiTheme="minorHAnsi" w:hAnsiTheme="minorHAnsi" w:cs="Calibri"/>
                <w:szCs w:val="24"/>
                <w:lang w:val="en-GB"/>
              </w:rPr>
              <w:t>The watercrafts acquired enhance the effectiveness of patrolling activities and operational response to different border incidents.</w:t>
            </w:r>
          </w:p>
        </w:tc>
      </w:tr>
      <w:tr w:rsidR="00E013B6" w:rsidRPr="007227EF" w14:paraId="52E5CA4A" w14:textId="77777777" w:rsidTr="004704A4">
        <w:tc>
          <w:tcPr>
            <w:tcW w:w="469" w:type="pct"/>
            <w:shd w:val="clear" w:color="auto" w:fill="C2D7F0"/>
          </w:tcPr>
          <w:p w14:paraId="138743ED" w14:textId="2F5D49A6"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1.2.2.</w:t>
            </w:r>
          </w:p>
        </w:tc>
        <w:tc>
          <w:tcPr>
            <w:tcW w:w="4531" w:type="pct"/>
            <w:shd w:val="clear" w:color="auto" w:fill="C2D7F0"/>
          </w:tcPr>
          <w:p w14:paraId="47459158" w14:textId="77777777" w:rsidR="00E013B6" w:rsidRPr="007227EF"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What progress was made towards carrying out checks on persons and monitoring efficiently the crossing of external borders, and how did the Fund contribute to achieving this progress?</w:t>
            </w:r>
          </w:p>
        </w:tc>
      </w:tr>
      <w:tr w:rsidR="00E013B6" w:rsidRPr="007227EF" w14:paraId="25D42A51" w14:textId="77777777" w:rsidTr="004704A4">
        <w:tc>
          <w:tcPr>
            <w:tcW w:w="469" w:type="pct"/>
            <w:shd w:val="clear" w:color="auto" w:fill="auto"/>
          </w:tcPr>
          <w:p w14:paraId="548E533F" w14:textId="77777777" w:rsidR="00E013B6" w:rsidRPr="007227EF" w:rsidRDefault="00E013B6" w:rsidP="009D2BE1">
            <w:pPr>
              <w:pStyle w:val="ListBullet"/>
              <w:numPr>
                <w:ilvl w:val="0"/>
                <w:numId w:val="0"/>
              </w:numPr>
              <w:rPr>
                <w:rFonts w:ascii="Calibri" w:hAnsi="Calibri" w:cs="Calibri"/>
                <w:lang w:val="en-GB"/>
              </w:rPr>
            </w:pPr>
          </w:p>
        </w:tc>
        <w:tc>
          <w:tcPr>
            <w:tcW w:w="4531" w:type="pct"/>
            <w:shd w:val="clear" w:color="auto" w:fill="auto"/>
          </w:tcPr>
          <w:p w14:paraId="2599FA5D" w14:textId="2B214581" w:rsidR="005178D9" w:rsidRPr="009D2BE1" w:rsidRDefault="00E013B6" w:rsidP="009D2BE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00FC0B78" w14:textId="1BD0FB7C" w:rsidR="00FB5DE6" w:rsidRPr="006E449F" w:rsidRDefault="00FB5DE6" w:rsidP="00262A8E">
            <w:pPr>
              <w:autoSpaceDE w:val="0"/>
              <w:autoSpaceDN w:val="0"/>
              <w:adjustRightInd w:val="0"/>
              <w:rPr>
                <w:rFonts w:asciiTheme="minorHAnsi" w:hAnsiTheme="minorHAnsi" w:cs="Calibri"/>
                <w:szCs w:val="24"/>
                <w:lang w:val="en-GB"/>
              </w:rPr>
            </w:pPr>
            <w:r w:rsidRPr="006E449F">
              <w:rPr>
                <w:rFonts w:asciiTheme="minorHAnsi" w:hAnsiTheme="minorHAnsi" w:cs="Calibri"/>
                <w:szCs w:val="24"/>
                <w:lang w:val="en-GB"/>
              </w:rPr>
              <w:t xml:space="preserve">In order to carry out checks on persons and monitor efficiently the crossing of external borders a development of single point of contact (SPOC) for certificate verification has been initiated with the support of the Fund. </w:t>
            </w:r>
            <w:r w:rsidR="004A62AB" w:rsidRPr="006E449F">
              <w:rPr>
                <w:rFonts w:asciiTheme="minorHAnsi" w:hAnsiTheme="minorHAnsi" w:cs="Calibri"/>
                <w:szCs w:val="24"/>
                <w:lang w:val="en-GB"/>
              </w:rPr>
              <w:t>This project is necessary for the purpose of following the obligations of the Commission Decision C(2008)8657/F1 (laying down a certificate policy as required in the technical specifications on the standards for security features and biometrics in passports and travel documents issued by Member States and updating the normative reference documents).</w:t>
            </w:r>
          </w:p>
          <w:p w14:paraId="0C46DC6F" w14:textId="6EE1083D" w:rsidR="00C55BAC" w:rsidRPr="006E449F" w:rsidRDefault="000E3E43" w:rsidP="00C55BAC">
            <w:pPr>
              <w:autoSpaceDE w:val="0"/>
              <w:autoSpaceDN w:val="0"/>
              <w:adjustRightInd w:val="0"/>
              <w:rPr>
                <w:rFonts w:asciiTheme="minorHAnsi" w:hAnsiTheme="minorHAnsi" w:cs="Calibri"/>
                <w:szCs w:val="24"/>
                <w:lang w:val="en-GB"/>
              </w:rPr>
            </w:pPr>
            <w:r w:rsidRPr="006E449F">
              <w:rPr>
                <w:rFonts w:asciiTheme="minorHAnsi" w:hAnsiTheme="minorHAnsi" w:cs="Calibri"/>
                <w:szCs w:val="24"/>
                <w:lang w:val="en-GB"/>
              </w:rPr>
              <w:t>During the</w:t>
            </w:r>
            <w:r w:rsidR="00C55BAC" w:rsidRPr="006E449F">
              <w:rPr>
                <w:rFonts w:asciiTheme="minorHAnsi" w:hAnsiTheme="minorHAnsi" w:cs="Calibri"/>
                <w:szCs w:val="24"/>
                <w:lang w:val="en-GB"/>
              </w:rPr>
              <w:t xml:space="preserve"> elaboration of the architectural</w:t>
            </w:r>
            <w:r w:rsidRPr="006E449F">
              <w:rPr>
                <w:rFonts w:asciiTheme="minorHAnsi" w:hAnsiTheme="minorHAnsi" w:cs="Calibri"/>
                <w:szCs w:val="24"/>
                <w:lang w:val="en-GB"/>
              </w:rPr>
              <w:t xml:space="preserve"> design of the complete ICT solution for the SPOC</w:t>
            </w:r>
            <w:r w:rsidR="00C55BAC" w:rsidRPr="006E449F">
              <w:rPr>
                <w:rFonts w:asciiTheme="minorHAnsi" w:hAnsiTheme="minorHAnsi" w:cs="Calibri"/>
                <w:szCs w:val="24"/>
                <w:lang w:val="en-GB"/>
              </w:rPr>
              <w:t xml:space="preserve"> the actual needs were specified and as a result,</w:t>
            </w:r>
            <w:r w:rsidRPr="006E449F">
              <w:rPr>
                <w:rFonts w:asciiTheme="minorHAnsi" w:hAnsiTheme="minorHAnsi" w:cs="Calibri"/>
                <w:szCs w:val="24"/>
                <w:lang w:val="en-GB"/>
              </w:rPr>
              <w:t xml:space="preserve"> it </w:t>
            </w:r>
            <w:r w:rsidR="00C55BAC" w:rsidRPr="006E449F">
              <w:rPr>
                <w:rFonts w:asciiTheme="minorHAnsi" w:hAnsiTheme="minorHAnsi" w:cs="Calibri"/>
                <w:szCs w:val="24"/>
                <w:lang w:val="en-GB"/>
              </w:rPr>
              <w:t>became clear</w:t>
            </w:r>
            <w:r w:rsidRPr="006E449F">
              <w:rPr>
                <w:rFonts w:asciiTheme="minorHAnsi" w:hAnsiTheme="minorHAnsi" w:cs="Calibri"/>
                <w:szCs w:val="24"/>
                <w:lang w:val="en-GB"/>
              </w:rPr>
              <w:t xml:space="preserve"> that the budget foreseen in the grant agreement is not sufficient to successfully perform all the necessary works. As it was not possible to involve additional funding</w:t>
            </w:r>
            <w:r w:rsidR="00497A39" w:rsidRPr="006E449F">
              <w:rPr>
                <w:rFonts w:asciiTheme="minorHAnsi" w:hAnsiTheme="minorHAnsi" w:cs="Calibri"/>
                <w:szCs w:val="24"/>
                <w:lang w:val="en-GB"/>
              </w:rPr>
              <w:t>,</w:t>
            </w:r>
            <w:r w:rsidRPr="006E449F">
              <w:rPr>
                <w:rFonts w:asciiTheme="minorHAnsi" w:hAnsiTheme="minorHAnsi" w:cs="Calibri"/>
                <w:szCs w:val="24"/>
                <w:lang w:val="en-GB"/>
              </w:rPr>
              <w:t xml:space="preserve"> the scope of the SPOC development </w:t>
            </w:r>
            <w:r w:rsidR="008C2132" w:rsidRPr="006E449F">
              <w:rPr>
                <w:rFonts w:asciiTheme="minorHAnsi" w:hAnsiTheme="minorHAnsi" w:cs="Calibri"/>
                <w:szCs w:val="24"/>
                <w:lang w:val="en-GB"/>
              </w:rPr>
              <w:t>was slightly revised</w:t>
            </w:r>
            <w:r w:rsidR="00497A39" w:rsidRPr="006E449F">
              <w:rPr>
                <w:rFonts w:asciiTheme="minorHAnsi" w:hAnsiTheme="minorHAnsi" w:cs="Calibri"/>
                <w:szCs w:val="24"/>
                <w:lang w:val="en-GB"/>
              </w:rPr>
              <w:t xml:space="preserve"> (including </w:t>
            </w:r>
            <w:r w:rsidR="008C2132" w:rsidRPr="006E449F">
              <w:rPr>
                <w:rFonts w:asciiTheme="minorHAnsi" w:hAnsiTheme="minorHAnsi" w:cs="Calibri"/>
                <w:szCs w:val="24"/>
                <w:lang w:val="en-GB"/>
              </w:rPr>
              <w:t xml:space="preserve">extension of the project deadline). Despite the difficulties faced at the early stage, </w:t>
            </w:r>
            <w:r w:rsidR="00E751D4" w:rsidRPr="006E449F">
              <w:rPr>
                <w:rFonts w:asciiTheme="minorHAnsi" w:hAnsiTheme="minorHAnsi" w:cs="Calibri"/>
                <w:szCs w:val="24"/>
                <w:lang w:val="en-GB"/>
              </w:rPr>
              <w:t>the certificates exchange</w:t>
            </w:r>
            <w:r w:rsidR="00497A39" w:rsidRPr="006E449F">
              <w:rPr>
                <w:rFonts w:asciiTheme="minorHAnsi" w:hAnsiTheme="minorHAnsi" w:cs="Calibri"/>
                <w:szCs w:val="24"/>
                <w:lang w:val="en-GB"/>
              </w:rPr>
              <w:t xml:space="preserve"> service SPOC is developed by today and </w:t>
            </w:r>
            <w:r w:rsidR="000D1836" w:rsidRPr="006E449F">
              <w:rPr>
                <w:rFonts w:asciiTheme="minorHAnsi" w:hAnsiTheme="minorHAnsi" w:cs="Calibri"/>
                <w:szCs w:val="24"/>
                <w:lang w:val="en-GB"/>
              </w:rPr>
              <w:t>the solution is operational. In the near future compatibility testing with other countries will be</w:t>
            </w:r>
            <w:r w:rsidR="00276376" w:rsidRPr="006E449F">
              <w:rPr>
                <w:rFonts w:asciiTheme="minorHAnsi" w:hAnsiTheme="minorHAnsi" w:cs="Calibri"/>
                <w:szCs w:val="24"/>
                <w:lang w:val="en-GB"/>
              </w:rPr>
              <w:t xml:space="preserve"> undertaken and the system will be fully operational by May 2019.</w:t>
            </w:r>
            <w:r w:rsidR="00440E01" w:rsidRPr="006E449F">
              <w:rPr>
                <w:rFonts w:asciiTheme="minorHAnsi" w:hAnsiTheme="minorHAnsi" w:cs="Calibri"/>
                <w:szCs w:val="24"/>
                <w:lang w:val="en-GB"/>
              </w:rPr>
              <w:t xml:space="preserve"> </w:t>
            </w:r>
            <w:r w:rsidR="00D5211D" w:rsidRPr="006E449F">
              <w:rPr>
                <w:rFonts w:asciiTheme="minorHAnsi" w:hAnsiTheme="minorHAnsi" w:cs="Calibri"/>
                <w:szCs w:val="24"/>
                <w:lang w:val="en-GB"/>
              </w:rPr>
              <w:t xml:space="preserve">For Estonia SPOC allows access to biometric data </w:t>
            </w:r>
            <w:r w:rsidR="000360B7" w:rsidRPr="006E449F">
              <w:rPr>
                <w:rFonts w:asciiTheme="minorHAnsi" w:hAnsiTheme="minorHAnsi" w:cs="Calibri"/>
                <w:szCs w:val="24"/>
                <w:lang w:val="en-GB"/>
              </w:rPr>
              <w:t xml:space="preserve">contained in machine-readable biometric travel documents issued by the Member States and vice versa. </w:t>
            </w:r>
            <w:r w:rsidR="00D5211D" w:rsidRPr="006E449F">
              <w:rPr>
                <w:rFonts w:asciiTheme="minorHAnsi" w:hAnsiTheme="minorHAnsi" w:cs="Calibri"/>
                <w:szCs w:val="24"/>
                <w:lang w:val="en-GB"/>
              </w:rPr>
              <w:t xml:space="preserve">Compared to the possibilities currently used for personal identification, </w:t>
            </w:r>
            <w:r w:rsidR="00D15FEB" w:rsidRPr="006E449F">
              <w:rPr>
                <w:rFonts w:asciiTheme="minorHAnsi" w:hAnsiTheme="minorHAnsi" w:cs="Calibri"/>
                <w:szCs w:val="24"/>
                <w:lang w:val="en-GB"/>
              </w:rPr>
              <w:t>t</w:t>
            </w:r>
            <w:r w:rsidR="00440E01" w:rsidRPr="006E449F">
              <w:rPr>
                <w:rFonts w:asciiTheme="minorHAnsi" w:eastAsiaTheme="minorHAnsi" w:hAnsiTheme="minorHAnsi" w:cs="TimesNewRomanPSMT"/>
                <w:szCs w:val="24"/>
                <w:lang w:val="en-GB"/>
              </w:rPr>
              <w:t>he n</w:t>
            </w:r>
            <w:r w:rsidR="00C55BAC" w:rsidRPr="006E449F">
              <w:rPr>
                <w:rFonts w:asciiTheme="minorHAnsi" w:hAnsiTheme="minorHAnsi" w:cs="Calibri"/>
                <w:szCs w:val="24"/>
                <w:lang w:val="en-GB"/>
              </w:rPr>
              <w:t>ew information system offers a significantly higher level of security and reliability where document falsification and</w:t>
            </w:r>
            <w:r w:rsidR="00440E01" w:rsidRPr="006E449F">
              <w:rPr>
                <w:rFonts w:asciiTheme="minorHAnsi" w:hAnsiTheme="minorHAnsi" w:cs="Calibri"/>
                <w:szCs w:val="24"/>
                <w:lang w:val="en-GB"/>
              </w:rPr>
              <w:t xml:space="preserve"> </w:t>
            </w:r>
            <w:r w:rsidR="00C55BAC" w:rsidRPr="006E449F">
              <w:rPr>
                <w:rFonts w:asciiTheme="minorHAnsi" w:hAnsiTheme="minorHAnsi" w:cs="Calibri"/>
                <w:szCs w:val="24"/>
                <w:lang w:val="en-GB"/>
              </w:rPr>
              <w:t xml:space="preserve">use of false identities are </w:t>
            </w:r>
            <w:r w:rsidR="006E449F" w:rsidRPr="006E449F">
              <w:rPr>
                <w:rFonts w:asciiTheme="minorHAnsi" w:hAnsiTheme="minorHAnsi" w:cs="Calibri"/>
                <w:szCs w:val="24"/>
                <w:lang w:val="en-GB"/>
              </w:rPr>
              <w:t>virtually</w:t>
            </w:r>
            <w:r w:rsidR="00C55BAC" w:rsidRPr="006E449F">
              <w:rPr>
                <w:rFonts w:asciiTheme="minorHAnsi" w:hAnsiTheme="minorHAnsi" w:cs="Calibri"/>
                <w:szCs w:val="24"/>
                <w:lang w:val="en-GB"/>
              </w:rPr>
              <w:t xml:space="preserve"> eliminated</w:t>
            </w:r>
            <w:r w:rsidR="00D15FEB" w:rsidRPr="006E449F">
              <w:rPr>
                <w:rFonts w:asciiTheme="minorHAnsi" w:hAnsiTheme="minorHAnsi" w:cs="Calibri"/>
                <w:szCs w:val="24"/>
                <w:lang w:val="en-GB"/>
              </w:rPr>
              <w:t xml:space="preserve">. That way correct authentication and </w:t>
            </w:r>
            <w:r w:rsidR="00C55BAC" w:rsidRPr="006E449F">
              <w:rPr>
                <w:rFonts w:asciiTheme="minorHAnsi" w:hAnsiTheme="minorHAnsi" w:cs="Calibri"/>
                <w:szCs w:val="24"/>
                <w:lang w:val="en-GB"/>
              </w:rPr>
              <w:t xml:space="preserve">security of external borders </w:t>
            </w:r>
            <w:r w:rsidR="00D15FEB" w:rsidRPr="006E449F">
              <w:rPr>
                <w:rFonts w:asciiTheme="minorHAnsi" w:hAnsiTheme="minorHAnsi" w:cs="Calibri"/>
                <w:szCs w:val="24"/>
                <w:lang w:val="en-GB"/>
              </w:rPr>
              <w:t xml:space="preserve">is better ensured and </w:t>
            </w:r>
            <w:r w:rsidR="00C55BAC" w:rsidRPr="006E449F">
              <w:rPr>
                <w:rFonts w:asciiTheme="minorHAnsi" w:hAnsiTheme="minorHAnsi" w:cs="Calibri"/>
                <w:szCs w:val="24"/>
                <w:lang w:val="en-GB"/>
              </w:rPr>
              <w:t>illegal migration</w:t>
            </w:r>
            <w:r w:rsidR="00D15FEB" w:rsidRPr="006E449F">
              <w:rPr>
                <w:rFonts w:asciiTheme="minorHAnsi" w:hAnsiTheme="minorHAnsi" w:cs="Calibri"/>
                <w:szCs w:val="24"/>
                <w:lang w:val="en-GB"/>
              </w:rPr>
              <w:t xml:space="preserve"> is prevented</w:t>
            </w:r>
            <w:r w:rsidR="00C55BAC" w:rsidRPr="006E449F">
              <w:rPr>
                <w:rFonts w:asciiTheme="minorHAnsi" w:hAnsiTheme="minorHAnsi" w:cs="Calibri"/>
                <w:szCs w:val="24"/>
                <w:lang w:val="en-GB"/>
              </w:rPr>
              <w:t>.</w:t>
            </w:r>
          </w:p>
          <w:p w14:paraId="1F2692A3" w14:textId="0D83556A" w:rsidR="009D2BE1" w:rsidRPr="0048033E" w:rsidRDefault="0048033E" w:rsidP="002E45C9">
            <w:pPr>
              <w:autoSpaceDE w:val="0"/>
              <w:autoSpaceDN w:val="0"/>
              <w:adjustRightInd w:val="0"/>
              <w:rPr>
                <w:rFonts w:asciiTheme="minorHAnsi" w:hAnsiTheme="minorHAnsi" w:cs="Calibri"/>
                <w:szCs w:val="24"/>
                <w:lang w:val="en-GB"/>
              </w:rPr>
            </w:pPr>
            <w:r w:rsidRPr="006E449F">
              <w:rPr>
                <w:rFonts w:asciiTheme="minorHAnsi" w:hAnsiTheme="minorHAnsi" w:cs="Calibri"/>
                <w:szCs w:val="24"/>
                <w:lang w:val="en-GB"/>
              </w:rPr>
              <w:t xml:space="preserve">Carrying out checks on persons will be supported also through the project where installing of the automated border control (ABC) gates to Narva-1 border crossing point will be planned. </w:t>
            </w:r>
            <w:commentRangeStart w:id="17"/>
            <w:del w:id="18" w:author="Eva-Liisa Mõistlik" w:date="2017-10-05T13:41:00Z">
              <w:r w:rsidRPr="006E449F" w:rsidDel="002E45C9">
                <w:rPr>
                  <w:rFonts w:asciiTheme="minorHAnsi" w:hAnsiTheme="minorHAnsi" w:cs="Calibri"/>
                  <w:szCs w:val="24"/>
                  <w:lang w:val="en-GB"/>
                </w:rPr>
                <w:delText xml:space="preserve">As the project </w:delText>
              </w:r>
              <w:r w:rsidR="006E449F" w:rsidRPr="006E449F" w:rsidDel="002E45C9">
                <w:rPr>
                  <w:rFonts w:asciiTheme="minorHAnsi" w:hAnsiTheme="minorHAnsi" w:cs="Calibri"/>
                  <w:szCs w:val="24"/>
                  <w:lang w:val="en-GB"/>
                </w:rPr>
                <w:delText>activities</w:delText>
              </w:r>
              <w:r w:rsidRPr="006E449F" w:rsidDel="002E45C9">
                <w:rPr>
                  <w:rFonts w:asciiTheme="minorHAnsi" w:hAnsiTheme="minorHAnsi" w:cs="Calibri"/>
                  <w:szCs w:val="24"/>
                  <w:lang w:val="en-GB"/>
                </w:rPr>
                <w:delText xml:space="preserve"> have not started yet, no results have been achieved.</w:delText>
              </w:r>
            </w:del>
            <w:commentRangeEnd w:id="17"/>
            <w:r w:rsidR="002E45C9">
              <w:rPr>
                <w:rStyle w:val="CommentReference"/>
              </w:rPr>
              <w:commentReference w:id="17"/>
            </w:r>
          </w:p>
        </w:tc>
      </w:tr>
      <w:tr w:rsidR="00E013B6" w:rsidRPr="007227EF" w14:paraId="4011C80B" w14:textId="77777777" w:rsidTr="004704A4">
        <w:tc>
          <w:tcPr>
            <w:tcW w:w="469" w:type="pct"/>
            <w:shd w:val="clear" w:color="auto" w:fill="C2D7F0"/>
          </w:tcPr>
          <w:p w14:paraId="57683A9E"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1.2.3.</w:t>
            </w:r>
          </w:p>
        </w:tc>
        <w:tc>
          <w:tcPr>
            <w:tcW w:w="4531" w:type="pct"/>
            <w:shd w:val="clear" w:color="auto" w:fill="C2D7F0"/>
          </w:tcPr>
          <w:p w14:paraId="549DAD64" w14:textId="77777777" w:rsidR="00E013B6" w:rsidRPr="007227EF"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What progress was made towards establishing gradually an integrated management system for external borders, based on solidarity and responsibility, and how did the Fund contribute to achieving this progress?</w:t>
            </w:r>
          </w:p>
        </w:tc>
      </w:tr>
      <w:tr w:rsidR="00E013B6" w:rsidRPr="007227EF" w14:paraId="61461367" w14:textId="77777777" w:rsidTr="004704A4">
        <w:tc>
          <w:tcPr>
            <w:tcW w:w="469" w:type="pct"/>
            <w:shd w:val="clear" w:color="auto" w:fill="auto"/>
          </w:tcPr>
          <w:p w14:paraId="05342B5C" w14:textId="77777777" w:rsidR="00E013B6" w:rsidRPr="007227EF" w:rsidRDefault="00E013B6" w:rsidP="009D2BE1">
            <w:pPr>
              <w:pStyle w:val="ListBullet"/>
              <w:numPr>
                <w:ilvl w:val="0"/>
                <w:numId w:val="0"/>
              </w:numPr>
              <w:rPr>
                <w:rFonts w:asciiTheme="minorHAnsi" w:hAnsiTheme="minorHAnsi" w:cstheme="minorHAnsi"/>
                <w:color w:val="000000" w:themeColor="text1"/>
                <w:lang w:val="en-GB"/>
              </w:rPr>
            </w:pPr>
          </w:p>
        </w:tc>
        <w:tc>
          <w:tcPr>
            <w:tcW w:w="4531" w:type="pct"/>
            <w:shd w:val="clear" w:color="auto" w:fill="auto"/>
          </w:tcPr>
          <w:p w14:paraId="12C842C3" w14:textId="72F87453" w:rsidR="005178D9" w:rsidRPr="009D2BE1" w:rsidRDefault="00E013B6" w:rsidP="009D2BE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02046BA" w14:textId="57C784B4" w:rsidR="007C61D3" w:rsidRPr="007C61D3" w:rsidRDefault="007C61D3" w:rsidP="007C61D3">
            <w:pPr>
              <w:pStyle w:val="ListBullet"/>
              <w:numPr>
                <w:ilvl w:val="0"/>
                <w:numId w:val="0"/>
              </w:numPr>
              <w:rPr>
                <w:rFonts w:ascii="Calibri" w:hAnsi="Calibri" w:cs="Calibri"/>
                <w:szCs w:val="24"/>
                <w:lang w:val="en-GB"/>
              </w:rPr>
            </w:pPr>
            <w:r>
              <w:rPr>
                <w:rFonts w:ascii="Calibri" w:hAnsi="Calibri" w:cs="Calibri"/>
                <w:szCs w:val="24"/>
                <w:lang w:val="en-GB"/>
              </w:rPr>
              <w:t xml:space="preserve">As the actions implemented within the Estonian national ISF programme do not contribute to </w:t>
            </w:r>
            <w:r w:rsidRPr="007227EF">
              <w:rPr>
                <w:rFonts w:asciiTheme="minorHAnsi" w:hAnsiTheme="minorHAnsi" w:cstheme="minorHAnsi"/>
                <w:lang w:val="en-GB"/>
              </w:rPr>
              <w:t>establishing gradually an integrated management system for external borders, based on solidarity and responsibility</w:t>
            </w:r>
            <w:r>
              <w:rPr>
                <w:rFonts w:asciiTheme="minorHAnsi" w:hAnsiTheme="minorHAnsi" w:cstheme="minorHAnsi"/>
                <w:lang w:val="en-GB"/>
              </w:rPr>
              <w:t>, the evaluation question is not applicable.</w:t>
            </w:r>
          </w:p>
        </w:tc>
        <w:bookmarkStart w:id="19" w:name="_GoBack"/>
        <w:bookmarkEnd w:id="19"/>
      </w:tr>
      <w:tr w:rsidR="00E013B6" w:rsidRPr="007227EF" w14:paraId="02496284" w14:textId="77777777" w:rsidTr="004704A4">
        <w:tc>
          <w:tcPr>
            <w:tcW w:w="469" w:type="pct"/>
            <w:shd w:val="clear" w:color="auto" w:fill="C2D7F0"/>
          </w:tcPr>
          <w:p w14:paraId="58633B58"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1.2.4.</w:t>
            </w:r>
          </w:p>
        </w:tc>
        <w:tc>
          <w:tcPr>
            <w:tcW w:w="4531" w:type="pct"/>
            <w:shd w:val="clear" w:color="auto" w:fill="C2D7F0"/>
          </w:tcPr>
          <w:p w14:paraId="71E89281" w14:textId="77777777" w:rsidR="00E013B6" w:rsidRPr="007227EF"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What progress was made towards ensuring the application of the Union's acquis on border management, and how did the Fund contribute to achieving this progress?</w:t>
            </w:r>
          </w:p>
        </w:tc>
      </w:tr>
      <w:tr w:rsidR="00E013B6" w:rsidRPr="007227EF" w14:paraId="13194D3F" w14:textId="77777777" w:rsidTr="004704A4">
        <w:tc>
          <w:tcPr>
            <w:tcW w:w="469" w:type="pct"/>
            <w:shd w:val="clear" w:color="auto" w:fill="auto"/>
          </w:tcPr>
          <w:p w14:paraId="54551AF9" w14:textId="77777777" w:rsidR="00E013B6" w:rsidRPr="007227EF" w:rsidRDefault="00E013B6" w:rsidP="009D2BE1">
            <w:pPr>
              <w:pStyle w:val="ListBullet"/>
              <w:numPr>
                <w:ilvl w:val="0"/>
                <w:numId w:val="0"/>
              </w:numPr>
              <w:rPr>
                <w:rFonts w:asciiTheme="minorHAnsi" w:hAnsiTheme="minorHAnsi" w:cstheme="minorHAnsi"/>
                <w:color w:val="000000" w:themeColor="text1"/>
                <w:lang w:val="en-GB"/>
              </w:rPr>
            </w:pPr>
          </w:p>
        </w:tc>
        <w:tc>
          <w:tcPr>
            <w:tcW w:w="4531" w:type="pct"/>
            <w:shd w:val="clear" w:color="auto" w:fill="auto"/>
          </w:tcPr>
          <w:p w14:paraId="60E14927" w14:textId="09E4BBC2" w:rsidR="005178D9" w:rsidRPr="007227EF" w:rsidRDefault="00E013B6" w:rsidP="009D2BE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A48B932" w14:textId="3A2944A1" w:rsidR="00FF695D" w:rsidRPr="00477A1D" w:rsidRDefault="00FF695D" w:rsidP="00FF695D">
            <w:pPr>
              <w:autoSpaceDE w:val="0"/>
              <w:autoSpaceDN w:val="0"/>
              <w:adjustRightInd w:val="0"/>
              <w:rPr>
                <w:rFonts w:ascii="Calibri" w:hAnsi="Calibri" w:cs="Calibri"/>
                <w:szCs w:val="24"/>
                <w:lang w:val="en-GB"/>
              </w:rPr>
            </w:pPr>
            <w:r w:rsidRPr="00477A1D">
              <w:rPr>
                <w:rFonts w:ascii="Calibri" w:hAnsi="Calibri" w:cs="Calibri"/>
                <w:szCs w:val="24"/>
                <w:lang w:val="en-GB"/>
              </w:rPr>
              <w:t xml:space="preserve">Application of the Union’s acquis on border management has primarily been supported by carrying out trainings for </w:t>
            </w:r>
            <w:r w:rsidR="00633C20" w:rsidRPr="00477A1D">
              <w:rPr>
                <w:rFonts w:ascii="Calibri" w:hAnsi="Calibri" w:cs="Calibri"/>
                <w:szCs w:val="24"/>
                <w:lang w:val="en-GB"/>
              </w:rPr>
              <w:t>the Police and Border G</w:t>
            </w:r>
            <w:r w:rsidRPr="00477A1D">
              <w:rPr>
                <w:rFonts w:ascii="Calibri" w:hAnsi="Calibri" w:cs="Calibri"/>
                <w:szCs w:val="24"/>
                <w:lang w:val="en-GB"/>
              </w:rPr>
              <w:t xml:space="preserve">uard </w:t>
            </w:r>
            <w:r w:rsidR="00633C20" w:rsidRPr="00477A1D">
              <w:rPr>
                <w:rFonts w:ascii="Calibri" w:hAnsi="Calibri" w:cs="Calibri"/>
                <w:szCs w:val="24"/>
                <w:lang w:val="en-GB"/>
              </w:rPr>
              <w:t xml:space="preserve">(PGPB) </w:t>
            </w:r>
            <w:r w:rsidRPr="00477A1D">
              <w:rPr>
                <w:rFonts w:ascii="Calibri" w:hAnsi="Calibri" w:cs="Calibri"/>
                <w:szCs w:val="24"/>
                <w:lang w:val="en-GB"/>
              </w:rPr>
              <w:t>officials</w:t>
            </w:r>
            <w:r w:rsidR="00291DA1" w:rsidRPr="00477A1D">
              <w:rPr>
                <w:rFonts w:ascii="Calibri" w:hAnsi="Calibri" w:cs="Calibri"/>
                <w:szCs w:val="24"/>
                <w:lang w:val="en-GB"/>
              </w:rPr>
              <w:t xml:space="preserve"> and</w:t>
            </w:r>
            <w:r w:rsidRPr="00477A1D">
              <w:rPr>
                <w:rFonts w:ascii="Calibri" w:hAnsi="Calibri" w:cs="Calibri"/>
                <w:szCs w:val="24"/>
                <w:lang w:val="en-GB"/>
              </w:rPr>
              <w:t xml:space="preserve"> officers of </w:t>
            </w:r>
            <w:r w:rsidR="00633C20" w:rsidRPr="00477A1D">
              <w:rPr>
                <w:rFonts w:ascii="Calibri" w:hAnsi="Calibri" w:cs="Calibri"/>
                <w:szCs w:val="24"/>
                <w:lang w:val="en-GB"/>
              </w:rPr>
              <w:t xml:space="preserve">the </w:t>
            </w:r>
            <w:r w:rsidRPr="00477A1D">
              <w:rPr>
                <w:rFonts w:ascii="Calibri" w:hAnsi="Calibri" w:cs="Calibri"/>
                <w:szCs w:val="24"/>
                <w:lang w:val="en-GB"/>
              </w:rPr>
              <w:t>Estonian Tax and Customs Board</w:t>
            </w:r>
            <w:r w:rsidR="00D756D7" w:rsidRPr="00477A1D">
              <w:rPr>
                <w:rFonts w:ascii="Calibri" w:hAnsi="Calibri" w:cs="Calibri"/>
                <w:szCs w:val="24"/>
                <w:lang w:val="en-GB"/>
              </w:rPr>
              <w:t xml:space="preserve"> (ETCB)</w:t>
            </w:r>
            <w:r w:rsidRPr="00477A1D">
              <w:rPr>
                <w:rFonts w:ascii="Calibri" w:hAnsi="Calibri" w:cs="Calibri"/>
                <w:szCs w:val="24"/>
                <w:lang w:val="en-GB"/>
              </w:rPr>
              <w:t xml:space="preserve">. The main goal of the trainings has been to </w:t>
            </w:r>
            <w:r w:rsidR="00291DA1" w:rsidRPr="00477A1D">
              <w:rPr>
                <w:rFonts w:ascii="Calibri" w:hAnsi="Calibri" w:cs="Calibri"/>
                <w:szCs w:val="24"/>
                <w:lang w:val="en-GB"/>
              </w:rPr>
              <w:t xml:space="preserve">increase the professional skills and knowledge of the officials so that they </w:t>
            </w:r>
            <w:del w:id="20" w:author="Eva-Liisa Mõistlik" w:date="2017-10-05T14:16:00Z">
              <w:r w:rsidR="00291DA1" w:rsidRPr="00477A1D" w:rsidDel="00601181">
                <w:rPr>
                  <w:rFonts w:ascii="Calibri" w:hAnsi="Calibri" w:cs="Calibri"/>
                  <w:szCs w:val="24"/>
                  <w:lang w:val="en-GB"/>
                </w:rPr>
                <w:delText xml:space="preserve">could among other things </w:delText>
              </w:r>
            </w:del>
            <w:r w:rsidR="00291DA1" w:rsidRPr="00477A1D">
              <w:rPr>
                <w:rFonts w:ascii="Calibri" w:hAnsi="Calibri" w:cs="Calibri"/>
                <w:szCs w:val="24"/>
                <w:lang w:val="en-GB"/>
              </w:rPr>
              <w:t>execute their tasks according to the requirements of the Union’s</w:t>
            </w:r>
            <w:r w:rsidRPr="00477A1D">
              <w:rPr>
                <w:rFonts w:ascii="Calibri" w:hAnsi="Calibri" w:cs="Calibri"/>
                <w:szCs w:val="24"/>
                <w:lang w:val="en-GB"/>
              </w:rPr>
              <w:t xml:space="preserve"> acquis</w:t>
            </w:r>
            <w:r w:rsidR="00291DA1" w:rsidRPr="00477A1D">
              <w:rPr>
                <w:rFonts w:ascii="Calibri" w:hAnsi="Calibri" w:cs="Calibri"/>
                <w:szCs w:val="24"/>
                <w:lang w:val="en-GB"/>
              </w:rPr>
              <w:t xml:space="preserve"> on border management</w:t>
            </w:r>
            <w:r w:rsidRPr="00477A1D">
              <w:rPr>
                <w:rFonts w:ascii="Calibri" w:hAnsi="Calibri" w:cs="Calibri"/>
                <w:szCs w:val="24"/>
                <w:lang w:val="en-GB"/>
              </w:rPr>
              <w:t xml:space="preserve">. </w:t>
            </w:r>
          </w:p>
          <w:p w14:paraId="24A2D044" w14:textId="5C2A022C" w:rsidR="009D2BE1" w:rsidRPr="00477A1D" w:rsidRDefault="00262A8E" w:rsidP="00262A8E">
            <w:pPr>
              <w:autoSpaceDE w:val="0"/>
              <w:autoSpaceDN w:val="0"/>
              <w:adjustRightInd w:val="0"/>
              <w:rPr>
                <w:rFonts w:asciiTheme="minorHAnsi" w:eastAsiaTheme="minorHAnsi" w:hAnsiTheme="minorHAnsi" w:cs="TimesNewRomanPSMT"/>
                <w:szCs w:val="24"/>
                <w:lang w:val="en-GB"/>
              </w:rPr>
            </w:pPr>
            <w:r w:rsidRPr="00477A1D">
              <w:rPr>
                <w:rFonts w:asciiTheme="minorHAnsi" w:eastAsiaTheme="minorHAnsi" w:hAnsiTheme="minorHAnsi" w:cs="TimesNewRomanPSMT"/>
                <w:szCs w:val="24"/>
                <w:lang w:val="en-GB"/>
              </w:rPr>
              <w:t>As a result</w:t>
            </w:r>
            <w:r w:rsidR="00633C20" w:rsidRPr="00477A1D">
              <w:rPr>
                <w:rFonts w:asciiTheme="minorHAnsi" w:eastAsiaTheme="minorHAnsi" w:hAnsiTheme="minorHAnsi" w:cs="TimesNewRomanPSMT"/>
                <w:szCs w:val="24"/>
                <w:lang w:val="en-GB"/>
              </w:rPr>
              <w:t xml:space="preserve"> of the training (for PGPB officials dealing with </w:t>
            </w:r>
            <w:r w:rsidR="00BB22E7" w:rsidRPr="00477A1D">
              <w:rPr>
                <w:rFonts w:asciiTheme="minorHAnsi" w:eastAsiaTheme="minorHAnsi" w:hAnsiTheme="minorHAnsi" w:cs="TimesNewRomanPSMT"/>
                <w:szCs w:val="24"/>
                <w:lang w:val="en-GB"/>
              </w:rPr>
              <w:t xml:space="preserve">processing of </w:t>
            </w:r>
            <w:r w:rsidR="00633C20" w:rsidRPr="00477A1D">
              <w:rPr>
                <w:rFonts w:asciiTheme="minorHAnsi" w:eastAsiaTheme="minorHAnsi" w:hAnsiTheme="minorHAnsi" w:cs="TimesNewRomanPSMT"/>
                <w:szCs w:val="24"/>
                <w:lang w:val="en-GB"/>
              </w:rPr>
              <w:t xml:space="preserve">visa applications) </w:t>
            </w:r>
            <w:r w:rsidR="00057EFB" w:rsidRPr="00477A1D">
              <w:rPr>
                <w:rFonts w:asciiTheme="minorHAnsi" w:eastAsiaTheme="minorHAnsi" w:hAnsiTheme="minorHAnsi" w:cs="TimesNewRomanPSMT"/>
                <w:szCs w:val="24"/>
                <w:lang w:val="en-GB"/>
              </w:rPr>
              <w:t>which focused on the issues related to Vi</w:t>
            </w:r>
            <w:r w:rsidR="00633C20" w:rsidRPr="00477A1D">
              <w:rPr>
                <w:rFonts w:asciiTheme="minorHAnsi" w:eastAsiaTheme="minorHAnsi" w:hAnsiTheme="minorHAnsi" w:cs="TimesNewRomanPSMT"/>
                <w:szCs w:val="24"/>
                <w:lang w:val="en-GB"/>
              </w:rPr>
              <w:t>sa Information System (VIS)</w:t>
            </w:r>
            <w:r w:rsidRPr="00477A1D">
              <w:rPr>
                <w:rFonts w:asciiTheme="minorHAnsi" w:eastAsiaTheme="minorHAnsi" w:hAnsiTheme="minorHAnsi" w:cs="TimesNewRomanPSMT"/>
                <w:szCs w:val="24"/>
                <w:lang w:val="en-GB"/>
              </w:rPr>
              <w:t>,</w:t>
            </w:r>
            <w:r w:rsidR="00633C20" w:rsidRPr="00477A1D">
              <w:rPr>
                <w:rFonts w:asciiTheme="minorHAnsi" w:eastAsiaTheme="minorHAnsi" w:hAnsiTheme="minorHAnsi" w:cs="TimesNewRomanPSMT"/>
                <w:szCs w:val="24"/>
                <w:lang w:val="en-GB"/>
              </w:rPr>
              <w:t xml:space="preserve"> capturing of fingerprints and visa register, the</w:t>
            </w:r>
            <w:r w:rsidRPr="00477A1D">
              <w:rPr>
                <w:rFonts w:asciiTheme="minorHAnsi" w:eastAsiaTheme="minorHAnsi" w:hAnsiTheme="minorHAnsi" w:cs="TimesNewRomanPSMT"/>
                <w:szCs w:val="24"/>
                <w:lang w:val="en-GB"/>
              </w:rPr>
              <w:t xml:space="preserve"> processing of Schengen visa applications at the external borders is smooth</w:t>
            </w:r>
            <w:r w:rsidR="00057EFB" w:rsidRPr="00477A1D">
              <w:rPr>
                <w:rFonts w:asciiTheme="minorHAnsi" w:eastAsiaTheme="minorHAnsi" w:hAnsiTheme="minorHAnsi" w:cs="TimesNewRomanPSMT"/>
                <w:szCs w:val="24"/>
                <w:lang w:val="en-GB"/>
              </w:rPr>
              <w:t>er</w:t>
            </w:r>
            <w:r w:rsidRPr="00477A1D">
              <w:rPr>
                <w:rFonts w:asciiTheme="minorHAnsi" w:eastAsiaTheme="minorHAnsi" w:hAnsiTheme="minorHAnsi" w:cs="TimesNewRomanPSMT"/>
                <w:szCs w:val="24"/>
                <w:lang w:val="en-GB"/>
              </w:rPr>
              <w:t xml:space="preserve">, of high-quality and security of the Schengen area is </w:t>
            </w:r>
            <w:r w:rsidR="00057EFB" w:rsidRPr="00477A1D">
              <w:rPr>
                <w:rFonts w:asciiTheme="minorHAnsi" w:eastAsiaTheme="minorHAnsi" w:hAnsiTheme="minorHAnsi" w:cs="TimesNewRomanPSMT"/>
                <w:szCs w:val="24"/>
                <w:lang w:val="en-GB"/>
              </w:rPr>
              <w:t xml:space="preserve">better </w:t>
            </w:r>
            <w:r w:rsidRPr="00477A1D">
              <w:rPr>
                <w:rFonts w:asciiTheme="minorHAnsi" w:eastAsiaTheme="minorHAnsi" w:hAnsiTheme="minorHAnsi" w:cs="TimesNewRomanPSMT"/>
                <w:szCs w:val="24"/>
                <w:lang w:val="en-GB"/>
              </w:rPr>
              <w:t xml:space="preserve">ensured. </w:t>
            </w:r>
            <w:r w:rsidR="00633C20" w:rsidRPr="00477A1D">
              <w:rPr>
                <w:rFonts w:asciiTheme="minorHAnsi" w:eastAsiaTheme="minorHAnsi" w:hAnsiTheme="minorHAnsi" w:cs="TimesNewRomanPSMT"/>
                <w:szCs w:val="24"/>
                <w:lang w:val="en-GB"/>
              </w:rPr>
              <w:t xml:space="preserve">The quality of captured fingerprints has improved as well. </w:t>
            </w:r>
            <w:r w:rsidR="00057EFB" w:rsidRPr="00477A1D">
              <w:rPr>
                <w:rFonts w:asciiTheme="minorHAnsi" w:eastAsiaTheme="minorHAnsi" w:hAnsiTheme="minorHAnsi" w:cs="TimesNewRomanPSMT"/>
                <w:szCs w:val="24"/>
                <w:lang w:val="en-GB"/>
              </w:rPr>
              <w:t>The f</w:t>
            </w:r>
            <w:r w:rsidRPr="00477A1D">
              <w:rPr>
                <w:rFonts w:asciiTheme="minorHAnsi" w:eastAsiaTheme="minorHAnsi" w:hAnsiTheme="minorHAnsi" w:cs="TimesNewRomanPSMT"/>
                <w:szCs w:val="24"/>
                <w:lang w:val="en-GB"/>
              </w:rPr>
              <w:t xml:space="preserve">eedback </w:t>
            </w:r>
            <w:r w:rsidR="00057EFB" w:rsidRPr="00477A1D">
              <w:rPr>
                <w:rFonts w:asciiTheme="minorHAnsi" w:eastAsiaTheme="minorHAnsi" w:hAnsiTheme="minorHAnsi" w:cs="TimesNewRomanPSMT"/>
                <w:szCs w:val="24"/>
                <w:lang w:val="en-GB"/>
              </w:rPr>
              <w:t xml:space="preserve">received </w:t>
            </w:r>
            <w:r w:rsidRPr="00477A1D">
              <w:rPr>
                <w:rFonts w:asciiTheme="minorHAnsi" w:eastAsiaTheme="minorHAnsi" w:hAnsiTheme="minorHAnsi" w:cs="TimesNewRomanPSMT"/>
                <w:szCs w:val="24"/>
                <w:lang w:val="en-GB"/>
              </w:rPr>
              <w:t xml:space="preserve">from the </w:t>
            </w:r>
            <w:r w:rsidR="00633C20" w:rsidRPr="00477A1D">
              <w:rPr>
                <w:rFonts w:asciiTheme="minorHAnsi" w:eastAsiaTheme="minorHAnsi" w:hAnsiTheme="minorHAnsi" w:cs="TimesNewRomanPSMT"/>
                <w:szCs w:val="24"/>
                <w:lang w:val="en-GB"/>
              </w:rPr>
              <w:t xml:space="preserve">officials </w:t>
            </w:r>
            <w:r w:rsidR="00057EFB" w:rsidRPr="00477A1D">
              <w:rPr>
                <w:rFonts w:asciiTheme="minorHAnsi" w:eastAsiaTheme="minorHAnsi" w:hAnsiTheme="minorHAnsi" w:cs="TimesNewRomanPSMT"/>
                <w:szCs w:val="24"/>
                <w:lang w:val="en-GB"/>
              </w:rPr>
              <w:t>on</w:t>
            </w:r>
            <w:r w:rsidR="00633C20" w:rsidRPr="00477A1D">
              <w:rPr>
                <w:rFonts w:asciiTheme="minorHAnsi" w:eastAsiaTheme="minorHAnsi" w:hAnsiTheme="minorHAnsi" w:cs="TimesNewRomanPSMT"/>
                <w:szCs w:val="24"/>
                <w:lang w:val="en-GB"/>
              </w:rPr>
              <w:t xml:space="preserve"> the training</w:t>
            </w:r>
            <w:r w:rsidRPr="00477A1D">
              <w:rPr>
                <w:rFonts w:asciiTheme="minorHAnsi" w:eastAsiaTheme="minorHAnsi" w:hAnsiTheme="minorHAnsi" w:cs="TimesNewRomanPSMT"/>
                <w:szCs w:val="24"/>
                <w:lang w:val="en-GB"/>
              </w:rPr>
              <w:t xml:space="preserve"> was very good</w:t>
            </w:r>
            <w:r w:rsidR="00633C20" w:rsidRPr="00477A1D">
              <w:rPr>
                <w:rFonts w:asciiTheme="minorHAnsi" w:eastAsiaTheme="minorHAnsi" w:hAnsiTheme="minorHAnsi" w:cs="TimesNewRomanPSMT"/>
                <w:szCs w:val="24"/>
                <w:lang w:val="en-GB"/>
              </w:rPr>
              <w:t xml:space="preserve"> </w:t>
            </w:r>
            <w:r w:rsidR="00057EFB" w:rsidRPr="00477A1D">
              <w:rPr>
                <w:rFonts w:asciiTheme="minorHAnsi" w:eastAsiaTheme="minorHAnsi" w:hAnsiTheme="minorHAnsi" w:cs="TimesNewRomanPSMT"/>
                <w:szCs w:val="24"/>
                <w:lang w:val="en-GB"/>
              </w:rPr>
              <w:t>as it</w:t>
            </w:r>
            <w:r w:rsidR="00633C20" w:rsidRPr="00477A1D">
              <w:rPr>
                <w:rFonts w:asciiTheme="minorHAnsi" w:eastAsiaTheme="minorHAnsi" w:hAnsiTheme="minorHAnsi" w:cs="TimesNewRomanPSMT"/>
                <w:szCs w:val="24"/>
                <w:lang w:val="en-GB"/>
              </w:rPr>
              <w:t xml:space="preserve"> </w:t>
            </w:r>
            <w:r w:rsidR="00057EFB" w:rsidRPr="00477A1D">
              <w:rPr>
                <w:rFonts w:asciiTheme="minorHAnsi" w:eastAsiaTheme="minorHAnsi" w:hAnsiTheme="minorHAnsi" w:cs="TimesNewRomanPSMT"/>
                <w:szCs w:val="24"/>
                <w:lang w:val="en-GB"/>
              </w:rPr>
              <w:t xml:space="preserve">contained both theoretical and practical aspects which can be applied to perform their daily duties. </w:t>
            </w:r>
            <w:r w:rsidRPr="00477A1D">
              <w:rPr>
                <w:rFonts w:asciiTheme="minorHAnsi" w:eastAsiaTheme="minorHAnsi" w:hAnsiTheme="minorHAnsi" w:cs="TimesNewRomanPSMT"/>
                <w:szCs w:val="24"/>
                <w:lang w:val="en-GB"/>
              </w:rPr>
              <w:t xml:space="preserve"> </w:t>
            </w:r>
          </w:p>
          <w:p w14:paraId="187F4345" w14:textId="2004AE1D" w:rsidR="00D756D7" w:rsidRPr="00477A1D" w:rsidRDefault="00BB22E7" w:rsidP="00262A8E">
            <w:pPr>
              <w:autoSpaceDE w:val="0"/>
              <w:autoSpaceDN w:val="0"/>
              <w:adjustRightInd w:val="0"/>
              <w:rPr>
                <w:rFonts w:asciiTheme="minorHAnsi" w:hAnsiTheme="minorHAnsi" w:cs="Calibri"/>
                <w:szCs w:val="24"/>
                <w:lang w:val="en-GB"/>
              </w:rPr>
            </w:pPr>
            <w:r w:rsidRPr="00477A1D">
              <w:rPr>
                <w:rFonts w:asciiTheme="minorHAnsi" w:hAnsiTheme="minorHAnsi" w:cs="Calibri"/>
                <w:szCs w:val="24"/>
                <w:lang w:val="en-GB"/>
              </w:rPr>
              <w:t xml:space="preserve">The PGPB officials are also trained </w:t>
            </w:r>
            <w:r w:rsidR="00961412" w:rsidRPr="00477A1D">
              <w:rPr>
                <w:rFonts w:asciiTheme="minorHAnsi" w:hAnsiTheme="minorHAnsi" w:cs="Calibri"/>
                <w:szCs w:val="24"/>
                <w:lang w:val="en-GB"/>
              </w:rPr>
              <w:t xml:space="preserve">with the aim to ensure a more effective EU border control. For that purpose, </w:t>
            </w:r>
            <w:r w:rsidR="00267530" w:rsidRPr="00477A1D">
              <w:rPr>
                <w:rFonts w:asciiTheme="minorHAnsi" w:hAnsiTheme="minorHAnsi" w:cs="Calibri"/>
                <w:szCs w:val="24"/>
                <w:lang w:val="en-GB"/>
              </w:rPr>
              <w:t xml:space="preserve">foreign language </w:t>
            </w:r>
            <w:r w:rsidR="00477A1D" w:rsidRPr="00477A1D">
              <w:rPr>
                <w:rFonts w:asciiTheme="minorHAnsi" w:hAnsiTheme="minorHAnsi" w:cs="Calibri"/>
                <w:szCs w:val="24"/>
                <w:lang w:val="en-GB"/>
              </w:rPr>
              <w:t>trainings</w:t>
            </w:r>
            <w:r w:rsidR="00961412" w:rsidRPr="00477A1D">
              <w:rPr>
                <w:rFonts w:asciiTheme="minorHAnsi" w:hAnsiTheme="minorHAnsi" w:cs="Calibri"/>
                <w:szCs w:val="24"/>
                <w:lang w:val="en-GB"/>
              </w:rPr>
              <w:t xml:space="preserve"> </w:t>
            </w:r>
            <w:r w:rsidR="00267530" w:rsidRPr="00477A1D">
              <w:rPr>
                <w:rFonts w:asciiTheme="minorHAnsi" w:hAnsiTheme="minorHAnsi" w:cs="Calibri"/>
                <w:szCs w:val="24"/>
                <w:lang w:val="en-GB"/>
              </w:rPr>
              <w:t>(Russian, English</w:t>
            </w:r>
            <w:r w:rsidR="00D11BE9" w:rsidRPr="00477A1D">
              <w:rPr>
                <w:rFonts w:asciiTheme="minorHAnsi" w:hAnsiTheme="minorHAnsi" w:cs="Calibri"/>
                <w:szCs w:val="24"/>
                <w:lang w:val="en-GB"/>
              </w:rPr>
              <w:t xml:space="preserve">, </w:t>
            </w:r>
            <w:r w:rsidR="004076F5" w:rsidRPr="00477A1D">
              <w:rPr>
                <w:rFonts w:asciiTheme="minorHAnsi" w:hAnsiTheme="minorHAnsi" w:cs="Calibri"/>
                <w:szCs w:val="24"/>
                <w:lang w:val="en-GB"/>
              </w:rPr>
              <w:t>and Finnish</w:t>
            </w:r>
            <w:r w:rsidR="00267530" w:rsidRPr="00477A1D">
              <w:rPr>
                <w:rFonts w:asciiTheme="minorHAnsi" w:hAnsiTheme="minorHAnsi" w:cs="Calibri"/>
                <w:szCs w:val="24"/>
                <w:lang w:val="en-GB"/>
              </w:rPr>
              <w:t>), t</w:t>
            </w:r>
            <w:r w:rsidR="004076F5" w:rsidRPr="00477A1D">
              <w:rPr>
                <w:rFonts w:asciiTheme="minorHAnsi" w:hAnsiTheme="minorHAnsi" w:cs="Calibri"/>
                <w:szCs w:val="24"/>
                <w:lang w:val="en-GB"/>
              </w:rPr>
              <w:t>raini</w:t>
            </w:r>
            <w:r w:rsidR="00D11BE9" w:rsidRPr="00477A1D">
              <w:rPr>
                <w:rFonts w:asciiTheme="minorHAnsi" w:hAnsiTheme="minorHAnsi" w:cs="Calibri"/>
                <w:szCs w:val="24"/>
                <w:lang w:val="en-GB"/>
              </w:rPr>
              <w:t>n</w:t>
            </w:r>
            <w:r w:rsidR="004076F5" w:rsidRPr="00477A1D">
              <w:rPr>
                <w:rFonts w:asciiTheme="minorHAnsi" w:hAnsiTheme="minorHAnsi" w:cs="Calibri"/>
                <w:szCs w:val="24"/>
                <w:lang w:val="en-GB"/>
              </w:rPr>
              <w:t>g</w:t>
            </w:r>
            <w:r w:rsidR="00D11BE9" w:rsidRPr="00477A1D">
              <w:rPr>
                <w:rFonts w:asciiTheme="minorHAnsi" w:hAnsiTheme="minorHAnsi" w:cs="Calibri"/>
                <w:szCs w:val="24"/>
                <w:lang w:val="en-GB"/>
              </w:rPr>
              <w:t xml:space="preserve">s </w:t>
            </w:r>
            <w:r w:rsidR="004076F5" w:rsidRPr="00477A1D">
              <w:rPr>
                <w:rFonts w:asciiTheme="minorHAnsi" w:hAnsiTheme="minorHAnsi" w:cs="Calibri"/>
                <w:szCs w:val="24"/>
                <w:lang w:val="en-GB"/>
              </w:rPr>
              <w:t>related to introducing</w:t>
            </w:r>
            <w:r w:rsidR="00D11BE9" w:rsidRPr="00477A1D">
              <w:rPr>
                <w:rFonts w:asciiTheme="minorHAnsi" w:hAnsiTheme="minorHAnsi" w:cs="Calibri"/>
                <w:szCs w:val="24"/>
                <w:lang w:val="en-GB"/>
              </w:rPr>
              <w:t xml:space="preserve"> </w:t>
            </w:r>
            <w:r w:rsidR="00477A1D" w:rsidRPr="00477A1D">
              <w:rPr>
                <w:rFonts w:asciiTheme="minorHAnsi" w:hAnsiTheme="minorHAnsi" w:cs="Calibri"/>
                <w:szCs w:val="24"/>
                <w:lang w:val="en-GB"/>
              </w:rPr>
              <w:t>different</w:t>
            </w:r>
            <w:r w:rsidR="00D11BE9" w:rsidRPr="00477A1D">
              <w:rPr>
                <w:rFonts w:asciiTheme="minorHAnsi" w:hAnsiTheme="minorHAnsi" w:cs="Calibri"/>
                <w:szCs w:val="24"/>
                <w:lang w:val="en-GB"/>
              </w:rPr>
              <w:t xml:space="preserve"> cultures, 2nd level border control, and behavioural and communication psychology have been carried out. In addition, </w:t>
            </w:r>
            <w:r w:rsidR="004076F5" w:rsidRPr="00477A1D">
              <w:rPr>
                <w:rFonts w:asciiTheme="minorHAnsi" w:hAnsiTheme="minorHAnsi" w:cs="Calibri"/>
                <w:szCs w:val="24"/>
                <w:lang w:val="en-GB"/>
              </w:rPr>
              <w:t>the officials have been trained</w:t>
            </w:r>
            <w:r w:rsidR="00D11BE9" w:rsidRPr="00477A1D">
              <w:rPr>
                <w:rFonts w:asciiTheme="minorHAnsi" w:hAnsiTheme="minorHAnsi" w:cs="Calibri"/>
                <w:szCs w:val="24"/>
                <w:lang w:val="en-GB"/>
              </w:rPr>
              <w:t xml:space="preserve"> on </w:t>
            </w:r>
            <w:r w:rsidR="00991467" w:rsidRPr="00477A1D">
              <w:rPr>
                <w:rFonts w:asciiTheme="minorHAnsi" w:hAnsiTheme="minorHAnsi" w:cs="Calibri"/>
                <w:szCs w:val="24"/>
                <w:lang w:val="en-GB"/>
              </w:rPr>
              <w:t>certain legislative aspects</w:t>
            </w:r>
            <w:r w:rsidR="00D11BE9" w:rsidRPr="00477A1D">
              <w:rPr>
                <w:rFonts w:asciiTheme="minorHAnsi" w:hAnsiTheme="minorHAnsi" w:cs="Calibri"/>
                <w:szCs w:val="24"/>
                <w:lang w:val="en-GB"/>
              </w:rPr>
              <w:t xml:space="preserve"> (legal bases </w:t>
            </w:r>
            <w:r w:rsidR="00420F47" w:rsidRPr="00477A1D">
              <w:rPr>
                <w:rFonts w:asciiTheme="minorHAnsi" w:hAnsiTheme="minorHAnsi" w:cs="Calibri"/>
                <w:szCs w:val="24"/>
                <w:lang w:val="en-GB"/>
              </w:rPr>
              <w:t>of the temporary stay of aliens in Estonia)</w:t>
            </w:r>
            <w:r w:rsidR="00D11BE9" w:rsidRPr="00477A1D">
              <w:rPr>
                <w:rFonts w:asciiTheme="minorHAnsi" w:hAnsiTheme="minorHAnsi" w:cs="Calibri"/>
                <w:szCs w:val="24"/>
                <w:lang w:val="en-GB"/>
              </w:rPr>
              <w:t xml:space="preserve"> and on how to use video spectral comparators with the support of the Fund.</w:t>
            </w:r>
            <w:r w:rsidR="00DD2C59" w:rsidRPr="00477A1D">
              <w:rPr>
                <w:rFonts w:asciiTheme="minorHAnsi" w:hAnsiTheme="minorHAnsi" w:cs="Calibri"/>
                <w:szCs w:val="24"/>
                <w:lang w:val="en-GB"/>
              </w:rPr>
              <w:t xml:space="preserve"> The trainings carried out to date have been broad-based and multi-face</w:t>
            </w:r>
            <w:r w:rsidR="00991467" w:rsidRPr="00477A1D">
              <w:rPr>
                <w:rFonts w:asciiTheme="minorHAnsi" w:hAnsiTheme="minorHAnsi" w:cs="Calibri"/>
                <w:szCs w:val="24"/>
                <w:lang w:val="en-GB"/>
              </w:rPr>
              <w:t>ted, so that the professionalism</w:t>
            </w:r>
            <w:r w:rsidR="00DD2C59" w:rsidRPr="00477A1D">
              <w:rPr>
                <w:rFonts w:asciiTheme="minorHAnsi" w:hAnsiTheme="minorHAnsi" w:cs="Calibri"/>
                <w:szCs w:val="24"/>
                <w:lang w:val="en-GB"/>
              </w:rPr>
              <w:t xml:space="preserve"> and expertise of the officials involved in guarding the external border </w:t>
            </w:r>
            <w:r w:rsidR="00991467" w:rsidRPr="00477A1D">
              <w:rPr>
                <w:rFonts w:asciiTheme="minorHAnsi" w:hAnsiTheme="minorHAnsi" w:cs="Calibri"/>
                <w:szCs w:val="24"/>
                <w:lang w:val="en-GB"/>
              </w:rPr>
              <w:t xml:space="preserve">could be ensured. The gained skills and knowledge are used </w:t>
            </w:r>
            <w:r w:rsidR="004076F5" w:rsidRPr="00477A1D">
              <w:rPr>
                <w:rFonts w:asciiTheme="minorHAnsi" w:hAnsiTheme="minorHAnsi" w:cs="Calibri"/>
                <w:szCs w:val="24"/>
                <w:lang w:val="en-GB"/>
              </w:rPr>
              <w:t xml:space="preserve">on a </w:t>
            </w:r>
            <w:r w:rsidR="00991467" w:rsidRPr="00477A1D">
              <w:rPr>
                <w:rFonts w:asciiTheme="minorHAnsi" w:hAnsiTheme="minorHAnsi" w:cs="Calibri"/>
                <w:szCs w:val="24"/>
                <w:lang w:val="en-GB"/>
              </w:rPr>
              <w:t>daily</w:t>
            </w:r>
            <w:r w:rsidR="004076F5" w:rsidRPr="00477A1D">
              <w:rPr>
                <w:rFonts w:asciiTheme="minorHAnsi" w:hAnsiTheme="minorHAnsi" w:cs="Calibri"/>
                <w:szCs w:val="24"/>
                <w:lang w:val="en-GB"/>
              </w:rPr>
              <w:t xml:space="preserve"> basis</w:t>
            </w:r>
            <w:r w:rsidR="00991467" w:rsidRPr="00477A1D">
              <w:rPr>
                <w:rFonts w:asciiTheme="minorHAnsi" w:hAnsiTheme="minorHAnsi" w:cs="Calibri"/>
                <w:szCs w:val="24"/>
                <w:lang w:val="en-GB"/>
              </w:rPr>
              <w:t xml:space="preserve"> by the officials while checking and communicating with people crossing the border. </w:t>
            </w:r>
            <w:r w:rsidR="004076F5" w:rsidRPr="00477A1D">
              <w:rPr>
                <w:rFonts w:asciiTheme="minorHAnsi" w:hAnsiTheme="minorHAnsi" w:cs="Calibri"/>
                <w:szCs w:val="24"/>
                <w:lang w:val="en-GB"/>
              </w:rPr>
              <w:t xml:space="preserve">On the whole, as a result of trainings, the potential for the effectiveness of implementing border control measures and capability of border guarding has substantially improved. Also the number of officials trained to date (652) is considerably higher than initially planned (430) </w:t>
            </w:r>
            <w:r w:rsidR="00132075" w:rsidRPr="00477A1D">
              <w:rPr>
                <w:rFonts w:asciiTheme="minorHAnsi" w:hAnsiTheme="minorHAnsi" w:cs="Calibri"/>
                <w:szCs w:val="24"/>
                <w:lang w:val="en-GB"/>
              </w:rPr>
              <w:t xml:space="preserve">and two trainings are yet to be conducted </w:t>
            </w:r>
            <w:r w:rsidR="004076F5" w:rsidRPr="00477A1D">
              <w:rPr>
                <w:rFonts w:asciiTheme="minorHAnsi" w:hAnsiTheme="minorHAnsi" w:cs="Calibri"/>
                <w:szCs w:val="24"/>
                <w:lang w:val="en-GB"/>
              </w:rPr>
              <w:t xml:space="preserve">– this </w:t>
            </w:r>
            <w:r w:rsidR="00D756D7" w:rsidRPr="00477A1D">
              <w:rPr>
                <w:rFonts w:asciiTheme="minorHAnsi" w:hAnsiTheme="minorHAnsi" w:cs="Calibri"/>
                <w:szCs w:val="24"/>
                <w:lang w:val="en-GB"/>
              </w:rPr>
              <w:t>has</w:t>
            </w:r>
            <w:r w:rsidR="004076F5" w:rsidRPr="00477A1D">
              <w:rPr>
                <w:rFonts w:asciiTheme="minorHAnsi" w:hAnsiTheme="minorHAnsi" w:cs="Calibri"/>
                <w:szCs w:val="24"/>
                <w:lang w:val="en-GB"/>
              </w:rPr>
              <w:t xml:space="preserve"> mainly </w:t>
            </w:r>
            <w:r w:rsidR="00D756D7" w:rsidRPr="00477A1D">
              <w:rPr>
                <w:rFonts w:asciiTheme="minorHAnsi" w:hAnsiTheme="minorHAnsi" w:cs="Calibri"/>
                <w:szCs w:val="24"/>
                <w:lang w:val="en-GB"/>
              </w:rPr>
              <w:t xml:space="preserve">been </w:t>
            </w:r>
            <w:r w:rsidR="004076F5" w:rsidRPr="00477A1D">
              <w:rPr>
                <w:rFonts w:asciiTheme="minorHAnsi" w:hAnsiTheme="minorHAnsi" w:cs="Calibri"/>
                <w:szCs w:val="24"/>
                <w:lang w:val="en-GB"/>
              </w:rPr>
              <w:t xml:space="preserve">due to the tight competition in the training market </w:t>
            </w:r>
            <w:r w:rsidR="00D756D7" w:rsidRPr="00477A1D">
              <w:rPr>
                <w:rFonts w:asciiTheme="minorHAnsi" w:hAnsiTheme="minorHAnsi" w:cs="Calibri"/>
                <w:szCs w:val="24"/>
                <w:lang w:val="en-GB"/>
              </w:rPr>
              <w:t>resulting</w:t>
            </w:r>
            <w:r w:rsidR="004076F5" w:rsidRPr="00477A1D">
              <w:rPr>
                <w:rFonts w:asciiTheme="minorHAnsi" w:hAnsiTheme="minorHAnsi" w:cs="Calibri"/>
                <w:szCs w:val="24"/>
                <w:lang w:val="en-GB"/>
              </w:rPr>
              <w:t xml:space="preserve"> in lower </w:t>
            </w:r>
            <w:r w:rsidR="00132075" w:rsidRPr="00477A1D">
              <w:rPr>
                <w:rFonts w:asciiTheme="minorHAnsi" w:hAnsiTheme="minorHAnsi" w:cs="Calibri"/>
                <w:szCs w:val="24"/>
                <w:lang w:val="en-GB"/>
              </w:rPr>
              <w:t xml:space="preserve">prices offered at the time of </w:t>
            </w:r>
            <w:r w:rsidR="00D756D7" w:rsidRPr="00477A1D">
              <w:rPr>
                <w:rFonts w:asciiTheme="minorHAnsi" w:hAnsiTheme="minorHAnsi" w:cs="Calibri"/>
                <w:szCs w:val="24"/>
                <w:lang w:val="en-GB"/>
              </w:rPr>
              <w:t>arranging the trainings.</w:t>
            </w:r>
          </w:p>
          <w:p w14:paraId="3DC03E0D" w14:textId="5D66B1D3" w:rsidR="009D2BE1" w:rsidRPr="00477A1D" w:rsidRDefault="00F01539" w:rsidP="00477A1D">
            <w:pPr>
              <w:autoSpaceDE w:val="0"/>
              <w:autoSpaceDN w:val="0"/>
              <w:adjustRightInd w:val="0"/>
              <w:rPr>
                <w:rFonts w:asciiTheme="minorHAnsi" w:hAnsiTheme="minorHAnsi" w:cs="Calibri"/>
                <w:szCs w:val="24"/>
                <w:lang w:val="en-GB"/>
              </w:rPr>
            </w:pPr>
            <w:r w:rsidRPr="00477A1D">
              <w:rPr>
                <w:rFonts w:asciiTheme="minorHAnsi" w:hAnsiTheme="minorHAnsi" w:cs="Calibri"/>
                <w:szCs w:val="24"/>
                <w:lang w:val="en-GB"/>
              </w:rPr>
              <w:t xml:space="preserve">Since as of 2014 (due to the amendment of the Estonian State Border Act) the customs officials have the rights and obligations to check persons and vehicles crossing the </w:t>
            </w:r>
            <w:r w:rsidR="009022DF" w:rsidRPr="00477A1D">
              <w:rPr>
                <w:rFonts w:asciiTheme="minorHAnsi" w:hAnsiTheme="minorHAnsi" w:cs="Calibri"/>
                <w:szCs w:val="24"/>
                <w:lang w:val="en-GB"/>
              </w:rPr>
              <w:t xml:space="preserve">Estonian </w:t>
            </w:r>
            <w:r w:rsidRPr="00477A1D">
              <w:rPr>
                <w:rFonts w:asciiTheme="minorHAnsi" w:hAnsiTheme="minorHAnsi" w:cs="Calibri"/>
                <w:szCs w:val="24"/>
                <w:lang w:val="en-GB"/>
              </w:rPr>
              <w:t>border, there was a need to train the</w:t>
            </w:r>
            <w:r w:rsidR="00D756D7" w:rsidRPr="00477A1D">
              <w:rPr>
                <w:rFonts w:asciiTheme="minorHAnsi" w:hAnsiTheme="minorHAnsi" w:cs="Calibri"/>
                <w:szCs w:val="24"/>
                <w:lang w:val="en-GB"/>
              </w:rPr>
              <w:t xml:space="preserve"> officials of the ETCB </w:t>
            </w:r>
            <w:r w:rsidRPr="00477A1D">
              <w:rPr>
                <w:rFonts w:asciiTheme="minorHAnsi" w:hAnsiTheme="minorHAnsi" w:cs="Calibri"/>
                <w:szCs w:val="24"/>
                <w:lang w:val="en-GB"/>
              </w:rPr>
              <w:t xml:space="preserve">so that they could </w:t>
            </w:r>
            <w:r w:rsidR="009022DF" w:rsidRPr="00477A1D">
              <w:rPr>
                <w:rFonts w:asciiTheme="minorHAnsi" w:hAnsiTheme="minorHAnsi" w:cs="Calibri"/>
                <w:szCs w:val="24"/>
                <w:lang w:val="en-GB"/>
              </w:rPr>
              <w:t xml:space="preserve">carry out border checks </w:t>
            </w:r>
            <w:r w:rsidRPr="00477A1D">
              <w:rPr>
                <w:rFonts w:asciiTheme="minorHAnsi" w:hAnsiTheme="minorHAnsi" w:cs="Calibri"/>
                <w:szCs w:val="24"/>
                <w:lang w:val="en-GB"/>
              </w:rPr>
              <w:t xml:space="preserve">in </w:t>
            </w:r>
            <w:r w:rsidR="009022DF" w:rsidRPr="00477A1D">
              <w:rPr>
                <w:rFonts w:asciiTheme="minorHAnsi" w:hAnsiTheme="minorHAnsi" w:cs="Calibri"/>
                <w:szCs w:val="24"/>
                <w:lang w:val="en-GB"/>
              </w:rPr>
              <w:t>line</w:t>
            </w:r>
            <w:r w:rsidRPr="00477A1D">
              <w:rPr>
                <w:rFonts w:asciiTheme="minorHAnsi" w:hAnsiTheme="minorHAnsi" w:cs="Calibri"/>
                <w:szCs w:val="24"/>
                <w:lang w:val="en-GB"/>
              </w:rPr>
              <w:t xml:space="preserve"> with </w:t>
            </w:r>
            <w:r w:rsidR="009022DF" w:rsidRPr="00477A1D">
              <w:rPr>
                <w:rFonts w:asciiTheme="minorHAnsi" w:hAnsiTheme="minorHAnsi" w:cs="Calibri"/>
                <w:szCs w:val="24"/>
                <w:lang w:val="en-GB"/>
              </w:rPr>
              <w:t xml:space="preserve">the </w:t>
            </w:r>
            <w:r w:rsidRPr="00477A1D">
              <w:rPr>
                <w:rFonts w:asciiTheme="minorHAnsi" w:hAnsiTheme="minorHAnsi" w:cs="Calibri"/>
                <w:szCs w:val="24"/>
                <w:lang w:val="en-GB"/>
              </w:rPr>
              <w:t xml:space="preserve">Schengen Border Code. </w:t>
            </w:r>
            <w:r w:rsidR="009022DF" w:rsidRPr="00477A1D">
              <w:rPr>
                <w:rFonts w:asciiTheme="minorHAnsi" w:hAnsiTheme="minorHAnsi" w:cs="Calibri"/>
                <w:szCs w:val="24"/>
                <w:lang w:val="en-GB"/>
              </w:rPr>
              <w:t xml:space="preserve">By the time of </w:t>
            </w:r>
            <w:r w:rsidR="00FB2497" w:rsidRPr="00477A1D">
              <w:rPr>
                <w:rFonts w:asciiTheme="minorHAnsi" w:hAnsiTheme="minorHAnsi" w:cs="Calibri"/>
                <w:szCs w:val="24"/>
                <w:lang w:val="en-GB"/>
              </w:rPr>
              <w:t xml:space="preserve">the </w:t>
            </w:r>
            <w:r w:rsidR="009022DF" w:rsidRPr="00477A1D">
              <w:rPr>
                <w:rFonts w:asciiTheme="minorHAnsi" w:hAnsiTheme="minorHAnsi" w:cs="Calibri"/>
                <w:szCs w:val="24"/>
                <w:lang w:val="en-GB"/>
              </w:rPr>
              <w:t xml:space="preserve">interim evaluation 53 (planned 60) ETCB officials have been trained </w:t>
            </w:r>
            <w:r w:rsidR="00FB2497" w:rsidRPr="00477A1D">
              <w:rPr>
                <w:rFonts w:asciiTheme="minorHAnsi" w:hAnsiTheme="minorHAnsi" w:cs="Calibri"/>
                <w:szCs w:val="24"/>
                <w:lang w:val="en-GB"/>
              </w:rPr>
              <w:t>with the support of the Fund. The final exam related to the training was passed by 42 officials, who are now familiar with the organisation and principles of border control, are capable of performing</w:t>
            </w:r>
            <w:r w:rsidR="009022DF" w:rsidRPr="00477A1D">
              <w:rPr>
                <w:rFonts w:asciiTheme="minorHAnsi" w:hAnsiTheme="minorHAnsi" w:cs="Calibri"/>
                <w:szCs w:val="24"/>
                <w:lang w:val="en-GB"/>
              </w:rPr>
              <w:t xml:space="preserve"> 1</w:t>
            </w:r>
            <w:r w:rsidR="009022DF" w:rsidRPr="00477A1D">
              <w:rPr>
                <w:rFonts w:asciiTheme="minorHAnsi" w:hAnsiTheme="minorHAnsi" w:cs="Calibri"/>
                <w:szCs w:val="24"/>
                <w:vertAlign w:val="superscript"/>
                <w:lang w:val="en-GB"/>
              </w:rPr>
              <w:t>st</w:t>
            </w:r>
            <w:r w:rsidR="009022DF" w:rsidRPr="00477A1D">
              <w:rPr>
                <w:rFonts w:asciiTheme="minorHAnsi" w:hAnsiTheme="minorHAnsi" w:cs="Calibri"/>
                <w:szCs w:val="24"/>
                <w:lang w:val="en-GB"/>
              </w:rPr>
              <w:t xml:space="preserve"> level border control of persons and vehicles, </w:t>
            </w:r>
            <w:r w:rsidR="00FB2497" w:rsidRPr="00477A1D">
              <w:rPr>
                <w:rFonts w:asciiTheme="minorHAnsi" w:hAnsiTheme="minorHAnsi" w:cs="Calibri"/>
                <w:szCs w:val="24"/>
                <w:lang w:val="en-GB"/>
              </w:rPr>
              <w:t>and have the skill to detect offences</w:t>
            </w:r>
            <w:r w:rsidR="00046C65" w:rsidRPr="00477A1D">
              <w:rPr>
                <w:rFonts w:asciiTheme="minorHAnsi" w:hAnsiTheme="minorHAnsi" w:cs="Calibri"/>
                <w:szCs w:val="24"/>
                <w:lang w:val="en-GB"/>
              </w:rPr>
              <w:t xml:space="preserve"> at the border. The practical part of the training was carried out in cooperation of the PBGB and ETCB, which resulted not only in the raised capacity of the officials, but developed </w:t>
            </w:r>
            <w:r w:rsidR="00477A1D" w:rsidRPr="00477A1D">
              <w:rPr>
                <w:rFonts w:asciiTheme="minorHAnsi" w:hAnsiTheme="minorHAnsi" w:cs="Calibri"/>
                <w:szCs w:val="24"/>
                <w:lang w:val="en-GB"/>
              </w:rPr>
              <w:t>further</w:t>
            </w:r>
            <w:r w:rsidR="00046C65" w:rsidRPr="00477A1D">
              <w:rPr>
                <w:rFonts w:asciiTheme="minorHAnsi" w:hAnsiTheme="minorHAnsi" w:cs="Calibri"/>
                <w:szCs w:val="24"/>
                <w:lang w:val="en-GB"/>
              </w:rPr>
              <w:t xml:space="preserve"> the collaboration between the two organisations.</w:t>
            </w:r>
            <w:r w:rsidR="00046C65">
              <w:rPr>
                <w:rFonts w:asciiTheme="minorHAnsi" w:hAnsiTheme="minorHAnsi" w:cs="Calibri"/>
                <w:szCs w:val="24"/>
                <w:lang w:val="en-GB"/>
              </w:rPr>
              <w:t xml:space="preserve"> </w:t>
            </w:r>
          </w:p>
        </w:tc>
      </w:tr>
      <w:tr w:rsidR="00E013B6" w:rsidRPr="007227EF" w14:paraId="60B21A04"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C2D7F0"/>
          </w:tcPr>
          <w:p w14:paraId="4CB5192B"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1.2.5.</w:t>
            </w:r>
          </w:p>
        </w:tc>
        <w:tc>
          <w:tcPr>
            <w:tcW w:w="4531" w:type="pct"/>
            <w:tcBorders>
              <w:top w:val="single" w:sz="4" w:space="0" w:color="auto"/>
              <w:left w:val="single" w:sz="4" w:space="0" w:color="auto"/>
              <w:bottom w:val="single" w:sz="4" w:space="0" w:color="auto"/>
              <w:right w:val="single" w:sz="4" w:space="0" w:color="auto"/>
            </w:tcBorders>
            <w:shd w:val="clear" w:color="auto" w:fill="C2D7F0"/>
          </w:tcPr>
          <w:p w14:paraId="5A9351B3"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What progress was made towards contributing to reinforcing situational awareness at the external borders and the reaction capabilities of Member States, and how did the Fund contribute to achieving this progress?</w:t>
            </w:r>
          </w:p>
        </w:tc>
      </w:tr>
      <w:tr w:rsidR="00E013B6" w:rsidRPr="007227EF" w14:paraId="51A72876"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auto"/>
          </w:tcPr>
          <w:p w14:paraId="2B9CEB10" w14:textId="77777777" w:rsidR="00E013B6" w:rsidRPr="007227EF" w:rsidRDefault="00E013B6" w:rsidP="009D2BE1">
            <w:pPr>
              <w:pStyle w:val="ListBullet"/>
              <w:numPr>
                <w:ilvl w:val="0"/>
                <w:numId w:val="0"/>
              </w:numPr>
              <w:rPr>
                <w:rFonts w:asciiTheme="minorHAnsi" w:hAnsiTheme="minorHAnsi" w:cstheme="minorHAnsi"/>
                <w:color w:val="000000" w:themeColor="text1"/>
                <w:lang w:val="en-GB"/>
              </w:rPr>
            </w:pPr>
          </w:p>
        </w:tc>
        <w:tc>
          <w:tcPr>
            <w:tcW w:w="4531" w:type="pct"/>
            <w:tcBorders>
              <w:top w:val="single" w:sz="4" w:space="0" w:color="auto"/>
              <w:left w:val="single" w:sz="4" w:space="0" w:color="auto"/>
              <w:bottom w:val="single" w:sz="4" w:space="0" w:color="auto"/>
              <w:right w:val="single" w:sz="4" w:space="0" w:color="auto"/>
            </w:tcBorders>
            <w:shd w:val="clear" w:color="auto" w:fill="auto"/>
          </w:tcPr>
          <w:p w14:paraId="1E6FCD58" w14:textId="4551C393" w:rsidR="00833BDA" w:rsidRPr="009D2BE1" w:rsidRDefault="00E013B6" w:rsidP="009D2BE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20BB6F3D" w14:textId="62467474" w:rsidR="00E54324" w:rsidRPr="007227EF" w:rsidRDefault="00530E03" w:rsidP="009D2BE1">
            <w:pPr>
              <w:pStyle w:val="ListBullet"/>
              <w:numPr>
                <w:ilvl w:val="0"/>
                <w:numId w:val="0"/>
              </w:numPr>
              <w:rPr>
                <w:rFonts w:asciiTheme="minorHAnsi" w:hAnsiTheme="minorHAnsi" w:cstheme="minorHAnsi"/>
                <w:color w:val="000000" w:themeColor="text1"/>
                <w:lang w:val="en-GB"/>
              </w:rPr>
            </w:pPr>
            <w:r>
              <w:rPr>
                <w:rFonts w:ascii="Calibri" w:hAnsi="Calibri" w:cs="Calibri"/>
                <w:szCs w:val="24"/>
                <w:lang w:val="en-GB"/>
              </w:rPr>
              <w:t xml:space="preserve">As the actions implemented within the Estonian national ISF programme do not contribute to </w:t>
            </w:r>
            <w:r w:rsidRPr="007227EF">
              <w:rPr>
                <w:rFonts w:ascii="Calibri" w:hAnsi="Calibri" w:cs="Calibri"/>
                <w:lang w:val="en-GB"/>
              </w:rPr>
              <w:t>reinforcing situational awareness at the external borders and the reaction capabilities of Member States</w:t>
            </w:r>
            <w:r>
              <w:rPr>
                <w:rFonts w:asciiTheme="minorHAnsi" w:hAnsiTheme="minorHAnsi" w:cstheme="minorHAnsi"/>
                <w:lang w:val="en-GB"/>
              </w:rPr>
              <w:t>, the evaluation question is not applicable.</w:t>
            </w:r>
          </w:p>
        </w:tc>
      </w:tr>
      <w:tr w:rsidR="00E013B6" w:rsidRPr="007227EF" w14:paraId="707452E7"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C2D7F0"/>
          </w:tcPr>
          <w:p w14:paraId="14C824A4" w14:textId="77777777" w:rsidR="00E013B6" w:rsidRPr="007227EF" w:rsidRDefault="00E013B6" w:rsidP="00CE6250">
            <w:pPr>
              <w:pStyle w:val="ListBullet"/>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1.2.6.</w:t>
            </w:r>
          </w:p>
        </w:tc>
        <w:tc>
          <w:tcPr>
            <w:tcW w:w="4531" w:type="pct"/>
            <w:tcBorders>
              <w:top w:val="single" w:sz="4" w:space="0" w:color="auto"/>
              <w:left w:val="single" w:sz="4" w:space="0" w:color="auto"/>
              <w:bottom w:val="single" w:sz="4" w:space="0" w:color="auto"/>
              <w:right w:val="single" w:sz="4" w:space="0" w:color="auto"/>
            </w:tcBorders>
            <w:shd w:val="clear" w:color="auto" w:fill="C2D7F0"/>
          </w:tcPr>
          <w:p w14:paraId="5D325F06" w14:textId="77777777" w:rsidR="00E013B6" w:rsidRPr="007227EF" w:rsidRDefault="00E013B6" w:rsidP="00CE6250">
            <w:pPr>
              <w:pStyle w:val="ListBullet"/>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What progress was made towards setting up and running IT systems, their communication infrastructure and equipment that support border checks and border surveillance at the external borders, and how did the Fund contribute to achieving this progress?</w:t>
            </w:r>
          </w:p>
        </w:tc>
      </w:tr>
      <w:tr w:rsidR="00E013B6" w:rsidRPr="007227EF" w14:paraId="27E3B535"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auto"/>
          </w:tcPr>
          <w:p w14:paraId="399D4D12" w14:textId="77777777" w:rsidR="00E013B6" w:rsidRPr="007227EF" w:rsidRDefault="00E013B6" w:rsidP="009D2BE1">
            <w:pPr>
              <w:pStyle w:val="ListBullet"/>
              <w:numPr>
                <w:ilvl w:val="0"/>
                <w:numId w:val="0"/>
              </w:numPr>
              <w:rPr>
                <w:rFonts w:asciiTheme="minorHAnsi" w:hAnsiTheme="minorHAnsi" w:cstheme="minorHAnsi"/>
                <w:color w:val="000000" w:themeColor="text1"/>
                <w:lang w:val="en-GB"/>
              </w:rPr>
            </w:pPr>
          </w:p>
        </w:tc>
        <w:tc>
          <w:tcPr>
            <w:tcW w:w="4531" w:type="pct"/>
            <w:tcBorders>
              <w:top w:val="single" w:sz="4" w:space="0" w:color="auto"/>
              <w:left w:val="single" w:sz="4" w:space="0" w:color="auto"/>
              <w:bottom w:val="single" w:sz="4" w:space="0" w:color="auto"/>
              <w:right w:val="single" w:sz="4" w:space="0" w:color="auto"/>
            </w:tcBorders>
            <w:shd w:val="clear" w:color="auto" w:fill="auto"/>
          </w:tcPr>
          <w:p w14:paraId="11259D6E" w14:textId="526B4AA0" w:rsidR="00833BDA" w:rsidRPr="009D2BE1" w:rsidRDefault="00E013B6" w:rsidP="009D2BE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589B5A00" w14:textId="481901D9" w:rsidR="00A4406F" w:rsidRPr="00193CFA" w:rsidRDefault="00A4406F" w:rsidP="00A4406F">
            <w:pPr>
              <w:autoSpaceDE w:val="0"/>
              <w:autoSpaceDN w:val="0"/>
              <w:adjustRightInd w:val="0"/>
              <w:rPr>
                <w:rFonts w:asciiTheme="minorHAnsi" w:eastAsiaTheme="minorHAnsi" w:hAnsiTheme="minorHAnsi" w:cs="TimesNewRomanPSMT"/>
                <w:szCs w:val="24"/>
                <w:lang w:val="en-GB"/>
              </w:rPr>
            </w:pPr>
            <w:r w:rsidRPr="00193CFA">
              <w:rPr>
                <w:rFonts w:asciiTheme="minorHAnsi" w:eastAsiaTheme="minorHAnsi" w:hAnsiTheme="minorHAnsi" w:cs="TimesNewRomanPSMT"/>
                <w:szCs w:val="24"/>
                <w:lang w:val="en-GB"/>
              </w:rPr>
              <w:t xml:space="preserve">There are several actions implemented with the support of the Fund that </w:t>
            </w:r>
            <w:r w:rsidR="005C5B31" w:rsidRPr="00193CFA">
              <w:rPr>
                <w:rFonts w:asciiTheme="minorHAnsi" w:eastAsiaTheme="minorHAnsi" w:hAnsiTheme="minorHAnsi" w:cs="TimesNewRomanPSMT"/>
                <w:szCs w:val="24"/>
                <w:lang w:val="en-GB"/>
              </w:rPr>
              <w:t>contribute to the progress towards setting up</w:t>
            </w:r>
            <w:r w:rsidR="005C5B31" w:rsidRPr="00193CFA">
              <w:rPr>
                <w:rFonts w:asciiTheme="minorHAnsi" w:hAnsiTheme="minorHAnsi" w:cstheme="minorHAnsi"/>
                <w:color w:val="000000" w:themeColor="text1"/>
                <w:lang w:val="en-GB"/>
              </w:rPr>
              <w:t xml:space="preserve"> and running IT systems, their communication infrastructure and equipment that support</w:t>
            </w:r>
            <w:r w:rsidRPr="00193CFA">
              <w:rPr>
                <w:rFonts w:asciiTheme="minorHAnsi" w:eastAsiaTheme="minorHAnsi" w:hAnsiTheme="minorHAnsi" w:cs="TimesNewRomanPSMT"/>
                <w:szCs w:val="24"/>
                <w:lang w:val="en-GB"/>
              </w:rPr>
              <w:t xml:space="preserve"> border checks and border </w:t>
            </w:r>
            <w:r w:rsidR="005C5B31" w:rsidRPr="00193CFA">
              <w:rPr>
                <w:rFonts w:asciiTheme="minorHAnsi" w:eastAsiaTheme="minorHAnsi" w:hAnsiTheme="minorHAnsi" w:cs="TimesNewRomanPSMT"/>
                <w:szCs w:val="24"/>
                <w:lang w:val="en-GB"/>
              </w:rPr>
              <w:t xml:space="preserve">surveillance in Estonia. </w:t>
            </w:r>
          </w:p>
          <w:p w14:paraId="41CE8214" w14:textId="368E5761" w:rsidR="00D824B7" w:rsidRPr="00193CFA" w:rsidRDefault="00C03448" w:rsidP="00D824B7">
            <w:pPr>
              <w:autoSpaceDE w:val="0"/>
              <w:autoSpaceDN w:val="0"/>
              <w:adjustRightInd w:val="0"/>
              <w:rPr>
                <w:rFonts w:asciiTheme="minorHAnsi" w:eastAsiaTheme="minorHAnsi" w:hAnsiTheme="minorHAnsi" w:cs="TimesNewRomanPSMT"/>
                <w:szCs w:val="24"/>
                <w:lang w:val="en-GB"/>
              </w:rPr>
            </w:pPr>
            <w:r w:rsidRPr="00193CFA">
              <w:rPr>
                <w:rFonts w:asciiTheme="minorHAnsi" w:eastAsiaTheme="minorHAnsi" w:hAnsiTheme="minorHAnsi" w:cs="TimesNewRomanPSMT"/>
                <w:szCs w:val="24"/>
                <w:lang w:val="en-GB"/>
              </w:rPr>
              <w:t>To improve the quality of border checks on water bodies, one of the border patrol ships was equipped with satellite and data communication equipment</w:t>
            </w:r>
            <w:r w:rsidR="0011527B" w:rsidRPr="00193CFA">
              <w:rPr>
                <w:rFonts w:asciiTheme="minorHAnsi" w:eastAsiaTheme="minorHAnsi" w:hAnsiTheme="minorHAnsi" w:cs="TimesNewRomanPSMT"/>
                <w:szCs w:val="24"/>
                <w:lang w:val="en-GB"/>
              </w:rPr>
              <w:t xml:space="preserve"> and</w:t>
            </w:r>
            <w:r w:rsidRPr="00193CFA">
              <w:rPr>
                <w:rFonts w:asciiTheme="minorHAnsi" w:eastAsiaTheme="minorHAnsi" w:hAnsiTheme="minorHAnsi" w:cs="TimesNewRomanPSMT"/>
                <w:szCs w:val="24"/>
                <w:lang w:val="en-GB"/>
              </w:rPr>
              <w:t xml:space="preserve"> </w:t>
            </w:r>
            <w:r w:rsidR="0011527B" w:rsidRPr="00193CFA">
              <w:rPr>
                <w:rFonts w:asciiTheme="minorHAnsi" w:eastAsiaTheme="minorHAnsi" w:hAnsiTheme="minorHAnsi" w:cs="TimesNewRomanPSMT"/>
                <w:szCs w:val="24"/>
                <w:lang w:val="en-GB"/>
              </w:rPr>
              <w:t>1-</w:t>
            </w:r>
            <w:r w:rsidRPr="00193CFA">
              <w:rPr>
                <w:rFonts w:asciiTheme="minorHAnsi" w:eastAsiaTheme="minorHAnsi" w:hAnsiTheme="minorHAnsi" w:cs="TimesNewRomanPSMT"/>
                <w:szCs w:val="24"/>
                <w:lang w:val="en-GB"/>
              </w:rPr>
              <w:t xml:space="preserve">year </w:t>
            </w:r>
            <w:r w:rsidR="00546EF3" w:rsidRPr="00193CFA">
              <w:rPr>
                <w:rFonts w:asciiTheme="minorHAnsi" w:eastAsiaTheme="minorHAnsi" w:hAnsiTheme="minorHAnsi" w:cs="TimesNewRomanPSMT"/>
                <w:szCs w:val="24"/>
                <w:lang w:val="en-GB"/>
              </w:rPr>
              <w:t>satell</w:t>
            </w:r>
            <w:r w:rsidRPr="00193CFA">
              <w:rPr>
                <w:rFonts w:asciiTheme="minorHAnsi" w:eastAsiaTheme="minorHAnsi" w:hAnsiTheme="minorHAnsi" w:cs="TimesNewRomanPSMT"/>
                <w:szCs w:val="24"/>
                <w:lang w:val="en-GB"/>
              </w:rPr>
              <w:t>ite data communication package. In addition, the computer network of the ship</w:t>
            </w:r>
            <w:r w:rsidR="00546EF3" w:rsidRPr="00193CFA">
              <w:rPr>
                <w:rFonts w:asciiTheme="minorHAnsi" w:eastAsiaTheme="minorHAnsi" w:hAnsiTheme="minorHAnsi" w:cs="TimesNewRomanPSMT"/>
                <w:szCs w:val="24"/>
                <w:lang w:val="en-GB"/>
              </w:rPr>
              <w:t xml:space="preserve"> was upgraded. </w:t>
            </w:r>
            <w:r w:rsidR="0011527B" w:rsidRPr="00193CFA">
              <w:rPr>
                <w:rFonts w:asciiTheme="minorHAnsi" w:eastAsiaTheme="minorHAnsi" w:hAnsiTheme="minorHAnsi" w:cs="TimesNewRomanPSMT"/>
                <w:szCs w:val="24"/>
                <w:lang w:val="en-GB"/>
              </w:rPr>
              <w:t>In the areas n</w:t>
            </w:r>
            <w:r w:rsidR="00546EF3" w:rsidRPr="00193CFA">
              <w:rPr>
                <w:rFonts w:asciiTheme="minorHAnsi" w:eastAsiaTheme="minorHAnsi" w:hAnsiTheme="minorHAnsi" w:cs="TimesNewRomanPSMT"/>
                <w:szCs w:val="24"/>
                <w:lang w:val="en-GB"/>
              </w:rPr>
              <w:t xml:space="preserve">ot covered with communication links, new </w:t>
            </w:r>
            <w:r w:rsidR="0011527B" w:rsidRPr="00193CFA">
              <w:rPr>
                <w:rFonts w:asciiTheme="minorHAnsi" w:eastAsiaTheme="minorHAnsi" w:hAnsiTheme="minorHAnsi" w:cs="TimesNewRomanPSMT"/>
                <w:szCs w:val="24"/>
                <w:lang w:val="en-GB"/>
              </w:rPr>
              <w:t>me</w:t>
            </w:r>
            <w:r w:rsidR="00546EF3" w:rsidRPr="00193CFA">
              <w:rPr>
                <w:rFonts w:asciiTheme="minorHAnsi" w:eastAsiaTheme="minorHAnsi" w:hAnsiTheme="minorHAnsi" w:cs="TimesNewRomanPSMT"/>
                <w:szCs w:val="24"/>
                <w:lang w:val="en-GB"/>
              </w:rPr>
              <w:t>dium and short wave radio station</w:t>
            </w:r>
            <w:r w:rsidR="0011527B" w:rsidRPr="00193CFA">
              <w:rPr>
                <w:rFonts w:asciiTheme="minorHAnsi" w:eastAsiaTheme="minorHAnsi" w:hAnsiTheme="minorHAnsi" w:cs="TimesNewRomanPSMT"/>
                <w:szCs w:val="24"/>
                <w:lang w:val="en-GB"/>
              </w:rPr>
              <w:t>s</w:t>
            </w:r>
            <w:r w:rsidR="00546EF3" w:rsidRPr="00193CFA">
              <w:rPr>
                <w:rFonts w:asciiTheme="minorHAnsi" w:eastAsiaTheme="minorHAnsi" w:hAnsiTheme="minorHAnsi" w:cs="TimesNewRomanPSMT"/>
                <w:szCs w:val="24"/>
                <w:lang w:val="en-GB"/>
              </w:rPr>
              <w:t xml:space="preserve"> were installed with the support of the Fund. </w:t>
            </w:r>
            <w:r w:rsidRPr="00193CFA">
              <w:rPr>
                <w:rFonts w:asciiTheme="minorHAnsi" w:eastAsiaTheme="minorHAnsi" w:hAnsiTheme="minorHAnsi" w:cs="TimesNewRomanPSMT"/>
                <w:szCs w:val="24"/>
                <w:lang w:val="en-GB"/>
              </w:rPr>
              <w:t>As a result</w:t>
            </w:r>
            <w:r w:rsidR="0011527B" w:rsidRPr="00193CFA">
              <w:rPr>
                <w:rFonts w:asciiTheme="minorHAnsi" w:eastAsiaTheme="minorHAnsi" w:hAnsiTheme="minorHAnsi" w:cs="TimesNewRomanPSMT"/>
                <w:szCs w:val="24"/>
                <w:lang w:val="en-GB"/>
              </w:rPr>
              <w:t xml:space="preserve">, </w:t>
            </w:r>
            <w:r w:rsidRPr="00193CFA">
              <w:rPr>
                <w:rFonts w:asciiTheme="minorHAnsi" w:eastAsiaTheme="minorHAnsi" w:hAnsiTheme="minorHAnsi" w:cs="TimesNewRomanPSMT"/>
                <w:szCs w:val="24"/>
                <w:lang w:val="en-GB"/>
              </w:rPr>
              <w:t>the capacity to perform proper border checks in the economic zo</w:t>
            </w:r>
            <w:r w:rsidR="0011527B" w:rsidRPr="00193CFA">
              <w:rPr>
                <w:rFonts w:asciiTheme="minorHAnsi" w:eastAsiaTheme="minorHAnsi" w:hAnsiTheme="minorHAnsi" w:cs="TimesNewRomanPSMT"/>
                <w:szCs w:val="24"/>
                <w:lang w:val="en-GB"/>
              </w:rPr>
              <w:t xml:space="preserve">ne of Estonia has been ensured due to the more reliable and modern radio and data communication. </w:t>
            </w:r>
          </w:p>
          <w:p w14:paraId="290F2A74" w14:textId="3736E8B0" w:rsidR="00401B5C" w:rsidRPr="00193CFA" w:rsidRDefault="0060337B" w:rsidP="00D824B7">
            <w:pPr>
              <w:autoSpaceDE w:val="0"/>
              <w:autoSpaceDN w:val="0"/>
              <w:adjustRightInd w:val="0"/>
              <w:rPr>
                <w:rFonts w:asciiTheme="minorHAnsi" w:eastAsiaTheme="minorHAnsi" w:hAnsiTheme="minorHAnsi" w:cs="TimesNewRomanPSMT"/>
                <w:szCs w:val="24"/>
                <w:lang w:val="en-GB"/>
              </w:rPr>
            </w:pPr>
            <w:r w:rsidRPr="00193CFA">
              <w:rPr>
                <w:rFonts w:asciiTheme="minorHAnsi" w:eastAsiaTheme="minorHAnsi" w:hAnsiTheme="minorHAnsi" w:cs="TimesNewRomanPSMT"/>
                <w:szCs w:val="24"/>
                <w:lang w:val="en-GB"/>
              </w:rPr>
              <w:t xml:space="preserve">Prior to the ISF Fund, due to the depreciation of the communication </w:t>
            </w:r>
            <w:r w:rsidR="00401B5C" w:rsidRPr="00193CFA">
              <w:rPr>
                <w:rFonts w:asciiTheme="minorHAnsi" w:eastAsiaTheme="minorHAnsi" w:hAnsiTheme="minorHAnsi" w:cs="TimesNewRomanPSMT"/>
                <w:szCs w:val="24"/>
                <w:lang w:val="en-GB"/>
              </w:rPr>
              <w:t>equipment</w:t>
            </w:r>
            <w:r w:rsidRPr="00193CFA">
              <w:rPr>
                <w:rFonts w:asciiTheme="minorHAnsi" w:eastAsiaTheme="minorHAnsi" w:hAnsiTheme="minorHAnsi" w:cs="TimesNewRomanPSMT"/>
                <w:szCs w:val="24"/>
                <w:lang w:val="en-GB"/>
              </w:rPr>
              <w:t>, it was not possible to ensure a secure information exchange between different border guard patrols.</w:t>
            </w:r>
            <w:r w:rsidR="00401B5C" w:rsidRPr="00193CFA">
              <w:rPr>
                <w:rFonts w:asciiTheme="minorHAnsi" w:eastAsiaTheme="minorHAnsi" w:hAnsiTheme="minorHAnsi" w:cs="TimesNewRomanPSMT"/>
                <w:szCs w:val="24"/>
                <w:lang w:val="en-GB"/>
              </w:rPr>
              <w:t xml:space="preserve"> Hence, it was decided to use the financial resources of the Fund to upgrade border surveillance and control communication equipment. Within the project ESTER (Estonian Emergency Radio) terminals were installed into border guard vehicles together with weather-proof </w:t>
            </w:r>
            <w:r w:rsidR="005E75CF" w:rsidRPr="00193CFA">
              <w:rPr>
                <w:rFonts w:asciiTheme="minorHAnsi" w:eastAsiaTheme="minorHAnsi" w:hAnsiTheme="minorHAnsi" w:cs="TimesNewRomanPSMT"/>
                <w:szCs w:val="24"/>
                <w:lang w:val="en-GB"/>
              </w:rPr>
              <w:t>additional</w:t>
            </w:r>
            <w:r w:rsidR="00401B5C" w:rsidRPr="00193CFA">
              <w:rPr>
                <w:rFonts w:asciiTheme="minorHAnsi" w:eastAsiaTheme="minorHAnsi" w:hAnsiTheme="minorHAnsi" w:cs="TimesNewRomanPSMT"/>
                <w:szCs w:val="24"/>
                <w:lang w:val="en-GB"/>
              </w:rPr>
              <w:t xml:space="preserve"> equipment. Portable ESTER terminals were acquired for the purpose of </w:t>
            </w:r>
            <w:r w:rsidR="002331B4" w:rsidRPr="00193CFA">
              <w:rPr>
                <w:rFonts w:asciiTheme="minorHAnsi" w:eastAsiaTheme="minorHAnsi" w:hAnsiTheme="minorHAnsi" w:cs="TimesNewRomanPSMT"/>
                <w:szCs w:val="24"/>
                <w:lang w:val="en-GB"/>
              </w:rPr>
              <w:t>enabling</w:t>
            </w:r>
            <w:r w:rsidR="00401B5C" w:rsidRPr="00193CFA">
              <w:rPr>
                <w:rFonts w:asciiTheme="minorHAnsi" w:eastAsiaTheme="minorHAnsi" w:hAnsiTheme="minorHAnsi" w:cs="TimesNewRomanPSMT"/>
                <w:szCs w:val="24"/>
                <w:lang w:val="en-GB"/>
              </w:rPr>
              <w:t xml:space="preserve"> the capability of encrypted radio communication. Today it can be said that as a result of </w:t>
            </w:r>
            <w:r w:rsidR="002331B4" w:rsidRPr="00193CFA">
              <w:rPr>
                <w:rFonts w:asciiTheme="minorHAnsi" w:eastAsiaTheme="minorHAnsi" w:hAnsiTheme="minorHAnsi" w:cs="TimesNewRomanPSMT"/>
                <w:szCs w:val="24"/>
                <w:lang w:val="en-GB"/>
              </w:rPr>
              <w:t xml:space="preserve">upgrading </w:t>
            </w:r>
            <w:r w:rsidR="00401B5C" w:rsidRPr="00193CFA">
              <w:rPr>
                <w:rFonts w:asciiTheme="minorHAnsi" w:eastAsiaTheme="minorHAnsi" w:hAnsiTheme="minorHAnsi" w:cs="TimesNewRomanPSMT"/>
                <w:szCs w:val="24"/>
                <w:lang w:val="en-GB"/>
              </w:rPr>
              <w:t xml:space="preserve">the equipment, the security of communication while guarding the Estonian state border is </w:t>
            </w:r>
            <w:r w:rsidR="002331B4" w:rsidRPr="00193CFA">
              <w:rPr>
                <w:rFonts w:asciiTheme="minorHAnsi" w:eastAsiaTheme="minorHAnsi" w:hAnsiTheme="minorHAnsi" w:cs="TimesNewRomanPSMT"/>
                <w:szCs w:val="24"/>
                <w:lang w:val="en-GB"/>
              </w:rPr>
              <w:t>better ensured</w:t>
            </w:r>
            <w:r w:rsidR="00401B5C" w:rsidRPr="00193CFA">
              <w:rPr>
                <w:rFonts w:asciiTheme="minorHAnsi" w:eastAsiaTheme="minorHAnsi" w:hAnsiTheme="minorHAnsi" w:cs="TimesNewRomanPSMT"/>
                <w:szCs w:val="24"/>
                <w:lang w:val="en-GB"/>
              </w:rPr>
              <w:t xml:space="preserve">. </w:t>
            </w:r>
            <w:r w:rsidR="002331B4" w:rsidRPr="00193CFA">
              <w:rPr>
                <w:rFonts w:asciiTheme="minorHAnsi" w:eastAsiaTheme="minorHAnsi" w:hAnsiTheme="minorHAnsi" w:cs="TimesNewRomanPSMT"/>
                <w:szCs w:val="24"/>
                <w:lang w:val="en-GB"/>
              </w:rPr>
              <w:t>The new</w:t>
            </w:r>
            <w:r w:rsidR="00401B5C" w:rsidRPr="00193CFA">
              <w:rPr>
                <w:rFonts w:asciiTheme="minorHAnsi" w:eastAsiaTheme="minorHAnsi" w:hAnsiTheme="minorHAnsi" w:cs="TimesNewRomanPSMT"/>
                <w:szCs w:val="24"/>
                <w:lang w:val="en-GB"/>
              </w:rPr>
              <w:t xml:space="preserve"> equipment </w:t>
            </w:r>
            <w:r w:rsidR="002331B4" w:rsidRPr="00193CFA">
              <w:rPr>
                <w:rFonts w:asciiTheme="minorHAnsi" w:eastAsiaTheme="minorHAnsi" w:hAnsiTheme="minorHAnsi" w:cs="TimesNewRomanPSMT"/>
                <w:szCs w:val="24"/>
                <w:lang w:val="en-GB"/>
              </w:rPr>
              <w:t xml:space="preserve">allows </w:t>
            </w:r>
            <w:r w:rsidR="00401B5C" w:rsidRPr="00193CFA">
              <w:rPr>
                <w:rFonts w:asciiTheme="minorHAnsi" w:eastAsiaTheme="minorHAnsi" w:hAnsiTheme="minorHAnsi" w:cs="TimesNewRomanPSMT"/>
                <w:szCs w:val="24"/>
                <w:lang w:val="en-GB"/>
              </w:rPr>
              <w:t xml:space="preserve">proper surveillance of state border and </w:t>
            </w:r>
            <w:r w:rsidR="00193CFA" w:rsidRPr="00193CFA">
              <w:rPr>
                <w:rFonts w:asciiTheme="minorHAnsi" w:eastAsiaTheme="minorHAnsi" w:hAnsiTheme="minorHAnsi" w:cs="TimesNewRomanPSMT"/>
                <w:szCs w:val="24"/>
                <w:lang w:val="en-GB"/>
              </w:rPr>
              <w:t>helps</w:t>
            </w:r>
            <w:r w:rsidR="002331B4" w:rsidRPr="00193CFA">
              <w:rPr>
                <w:rFonts w:asciiTheme="minorHAnsi" w:eastAsiaTheme="minorHAnsi" w:hAnsiTheme="minorHAnsi" w:cs="TimesNewRomanPSMT"/>
                <w:szCs w:val="24"/>
                <w:lang w:val="en-GB"/>
              </w:rPr>
              <w:t xml:space="preserve"> to </w:t>
            </w:r>
            <w:r w:rsidR="00401B5C" w:rsidRPr="00193CFA">
              <w:rPr>
                <w:rFonts w:asciiTheme="minorHAnsi" w:eastAsiaTheme="minorHAnsi" w:hAnsiTheme="minorHAnsi" w:cs="TimesNewRomanPSMT"/>
                <w:szCs w:val="24"/>
                <w:lang w:val="en-GB"/>
              </w:rPr>
              <w:t>prevent irregular crossings.</w:t>
            </w:r>
          </w:p>
          <w:p w14:paraId="3AE98D1C" w14:textId="50CE17DC" w:rsidR="00E6440F" w:rsidRPr="00193CFA" w:rsidRDefault="00E6440F" w:rsidP="00E6440F">
            <w:pPr>
              <w:autoSpaceDE w:val="0"/>
              <w:autoSpaceDN w:val="0"/>
              <w:adjustRightInd w:val="0"/>
              <w:rPr>
                <w:rFonts w:asciiTheme="minorHAnsi" w:hAnsiTheme="minorHAnsi" w:cstheme="minorHAnsi"/>
                <w:color w:val="000000" w:themeColor="text1"/>
                <w:lang w:val="en-GB"/>
              </w:rPr>
            </w:pPr>
            <w:r w:rsidRPr="00193CFA">
              <w:rPr>
                <w:rFonts w:asciiTheme="minorHAnsi" w:hAnsiTheme="minorHAnsi" w:cstheme="minorHAnsi"/>
                <w:color w:val="000000" w:themeColor="text1"/>
                <w:lang w:val="en-GB"/>
              </w:rPr>
              <w:t>With regard to the enhancement of information systems, the quality of using ICT services has improved by more reliable, modern and faster data communications developed with the sup</w:t>
            </w:r>
            <w:r w:rsidR="005E75CF" w:rsidRPr="00193CFA">
              <w:rPr>
                <w:rFonts w:asciiTheme="minorHAnsi" w:hAnsiTheme="minorHAnsi" w:cstheme="minorHAnsi"/>
                <w:color w:val="000000" w:themeColor="text1"/>
                <w:lang w:val="en-GB"/>
              </w:rPr>
              <w:t>port of the Fund. Altogether 80</w:t>
            </w:r>
            <w:r w:rsidRPr="00193CFA">
              <w:rPr>
                <w:rFonts w:asciiTheme="minorHAnsi" w:hAnsiTheme="minorHAnsi" w:cstheme="minorHAnsi"/>
                <w:color w:val="000000" w:themeColor="text1"/>
                <w:lang w:val="en-GB"/>
              </w:rPr>
              <w:t xml:space="preserve"> VPN and network devices were installed in the border crossing points, guard stations (cordons) and different vehicles (e.g. boats). In addition, radar surveillance network has been equipped with 8 routers. Although the amount of procured devices is slightly </w:t>
            </w:r>
            <w:r w:rsidR="005E75CF" w:rsidRPr="00193CFA">
              <w:rPr>
                <w:rFonts w:asciiTheme="minorHAnsi" w:hAnsiTheme="minorHAnsi" w:cstheme="minorHAnsi"/>
                <w:color w:val="000000" w:themeColor="text1"/>
                <w:lang w:val="en-GB"/>
              </w:rPr>
              <w:t>s</w:t>
            </w:r>
            <w:r w:rsidRPr="00193CFA">
              <w:rPr>
                <w:rFonts w:asciiTheme="minorHAnsi" w:hAnsiTheme="minorHAnsi" w:cstheme="minorHAnsi"/>
                <w:color w:val="000000" w:themeColor="text1"/>
                <w:lang w:val="en-GB"/>
              </w:rPr>
              <w:t>maller than initially planned (98), the expectation on the quality of the services to be provided has in general been met.</w:t>
            </w:r>
            <w:r w:rsidR="007468CD" w:rsidRPr="00193CFA">
              <w:rPr>
                <w:rFonts w:asciiTheme="minorHAnsi" w:hAnsiTheme="minorHAnsi" w:cstheme="minorHAnsi"/>
                <w:color w:val="000000" w:themeColor="text1"/>
                <w:lang w:val="en-GB"/>
              </w:rPr>
              <w:t xml:space="preserve"> Also, some radio links have been installed to cordons and radar positions at the external land border and thereby preconditions for a faster and higher data volume transmission have been created.</w:t>
            </w:r>
          </w:p>
          <w:p w14:paraId="712C4EB5" w14:textId="159279DA" w:rsidR="007A14D6" w:rsidRPr="00193CFA" w:rsidRDefault="007A14D6" w:rsidP="007A14D6">
            <w:pPr>
              <w:rPr>
                <w:rFonts w:ascii="Calibri" w:hAnsi="Calibri" w:cs="Calibri"/>
                <w:lang w:val="en-GB"/>
              </w:rPr>
            </w:pPr>
            <w:r w:rsidRPr="00193CFA">
              <w:rPr>
                <w:rFonts w:ascii="Calibri" w:hAnsi="Calibri" w:cs="Calibri"/>
                <w:lang w:val="en-GB"/>
              </w:rPr>
              <w:t xml:space="preserve">Additionally, widening of the coverage of the operative radio communication network has been initiated within the national programme, which should result among other things in an improved communication capability between border guards. Regrettably, due to the insufficient availability of human resources and bringing of the Estonian Presidency to an earlier period (it was decided not to make changes in the network during the high period of the Presidency), the implementation of the activities has not followed the initial plan. </w:t>
            </w:r>
          </w:p>
          <w:p w14:paraId="5535E700" w14:textId="66136021" w:rsidR="00F8655D" w:rsidRPr="00193CFA" w:rsidRDefault="00F8655D" w:rsidP="00D824B7">
            <w:pPr>
              <w:autoSpaceDE w:val="0"/>
              <w:autoSpaceDN w:val="0"/>
              <w:adjustRightInd w:val="0"/>
              <w:rPr>
                <w:rFonts w:ascii="Calibri" w:hAnsi="Calibri" w:cs="Calibri"/>
                <w:szCs w:val="24"/>
                <w:lang w:val="en-GB"/>
              </w:rPr>
            </w:pPr>
            <w:r w:rsidRPr="00193CFA">
              <w:rPr>
                <w:rFonts w:asciiTheme="minorHAnsi" w:eastAsiaTheme="minorHAnsi" w:hAnsiTheme="minorHAnsi" w:cs="TimesNewRomanPSMT"/>
                <w:szCs w:val="24"/>
                <w:lang w:val="en-GB"/>
              </w:rPr>
              <w:t xml:space="preserve">One of the success stories in terms of improving the detection capabilities of illegal border crossings has been the decision to acquire unmanned aerial vehicles </w:t>
            </w:r>
            <w:r w:rsidR="00387D65" w:rsidRPr="00193CFA">
              <w:rPr>
                <w:rFonts w:asciiTheme="minorHAnsi" w:eastAsiaTheme="minorHAnsi" w:hAnsiTheme="minorHAnsi" w:cs="TimesNewRomanPSMT"/>
                <w:szCs w:val="24"/>
                <w:lang w:val="en-GB"/>
              </w:rPr>
              <w:t xml:space="preserve">(multirotors) for surveillance at the external border </w:t>
            </w:r>
            <w:r w:rsidRPr="00193CFA">
              <w:rPr>
                <w:rFonts w:asciiTheme="minorHAnsi" w:eastAsiaTheme="minorHAnsi" w:hAnsiTheme="minorHAnsi" w:cs="TimesNewRomanPSMT"/>
                <w:szCs w:val="24"/>
                <w:lang w:val="en-GB"/>
              </w:rPr>
              <w:t xml:space="preserve">within the national programme. </w:t>
            </w:r>
            <w:r w:rsidR="00387D65" w:rsidRPr="00193CFA">
              <w:rPr>
                <w:rFonts w:asciiTheme="minorHAnsi" w:eastAsiaTheme="minorHAnsi" w:hAnsiTheme="minorHAnsi" w:cs="TimesNewRomanPSMT"/>
                <w:szCs w:val="24"/>
                <w:lang w:val="en-GB"/>
              </w:rPr>
              <w:t>One of the main advantages of the multirotors is that it expands the overall overview about the situation at external border</w:t>
            </w:r>
            <w:r w:rsidR="00A72AA5" w:rsidRPr="00193CFA">
              <w:rPr>
                <w:rFonts w:asciiTheme="minorHAnsi" w:eastAsiaTheme="minorHAnsi" w:hAnsiTheme="minorHAnsi" w:cs="TimesNewRomanPSMT"/>
                <w:szCs w:val="24"/>
                <w:lang w:val="en-GB"/>
              </w:rPr>
              <w:t xml:space="preserve"> (especially in areas difficult to access)</w:t>
            </w:r>
            <w:r w:rsidR="00387D65" w:rsidRPr="00193CFA">
              <w:rPr>
                <w:rFonts w:asciiTheme="minorHAnsi" w:eastAsiaTheme="minorHAnsi" w:hAnsiTheme="minorHAnsi" w:cs="TimesNewRomanPSMT"/>
                <w:szCs w:val="24"/>
                <w:lang w:val="en-GB"/>
              </w:rPr>
              <w:t xml:space="preserve">. Although the </w:t>
            </w:r>
            <w:r w:rsidR="00A72AA5" w:rsidRPr="00193CFA">
              <w:rPr>
                <w:rFonts w:asciiTheme="minorHAnsi" w:eastAsiaTheme="minorHAnsi" w:hAnsiTheme="minorHAnsi" w:cs="TimesNewRomanPSMT"/>
                <w:szCs w:val="24"/>
                <w:lang w:val="en-GB"/>
              </w:rPr>
              <w:t>project is not completely finalised yet, it is expected that</w:t>
            </w:r>
            <w:r w:rsidR="00A72AA5" w:rsidRPr="00193CFA">
              <w:rPr>
                <w:rFonts w:ascii="Calibri" w:hAnsi="Calibri" w:cs="Calibri"/>
                <w:szCs w:val="24"/>
                <w:lang w:val="en-GB"/>
              </w:rPr>
              <w:t xml:space="preserve"> the searches conducted by patrols in order to resolve border incidents take less time and are more effective as the use of multirotors will likely diminish the need to apply human resources. </w:t>
            </w:r>
          </w:p>
          <w:p w14:paraId="18BDA5FF" w14:textId="2047C204" w:rsidR="00FB0A19" w:rsidRPr="00193CFA" w:rsidRDefault="00FB0A19" w:rsidP="00E74FC4">
            <w:pPr>
              <w:autoSpaceDE w:val="0"/>
              <w:autoSpaceDN w:val="0"/>
              <w:adjustRightInd w:val="0"/>
              <w:rPr>
                <w:rFonts w:asciiTheme="minorHAnsi" w:eastAsiaTheme="minorHAnsi" w:hAnsiTheme="minorHAnsi" w:cs="TimesNewRomanPSMT"/>
                <w:szCs w:val="24"/>
                <w:lang w:val="en-GB"/>
              </w:rPr>
            </w:pPr>
            <w:r w:rsidRPr="00193CFA">
              <w:rPr>
                <w:rFonts w:ascii="Calibri" w:hAnsi="Calibri" w:cs="Calibri"/>
                <w:szCs w:val="24"/>
                <w:lang w:val="en-GB"/>
              </w:rPr>
              <w:t>Border surveil</w:t>
            </w:r>
            <w:r w:rsidR="00E74FC4" w:rsidRPr="00193CFA">
              <w:rPr>
                <w:rFonts w:ascii="Calibri" w:hAnsi="Calibri" w:cs="Calibri"/>
                <w:szCs w:val="24"/>
                <w:lang w:val="en-GB"/>
              </w:rPr>
              <w:t>lance will also be supported by</w:t>
            </w:r>
            <w:r w:rsidRPr="00193CFA">
              <w:rPr>
                <w:rFonts w:ascii="Calibri" w:hAnsi="Calibri" w:cs="Calibri"/>
                <w:szCs w:val="24"/>
                <w:lang w:val="en-GB"/>
              </w:rPr>
              <w:t xml:space="preserve"> </w:t>
            </w:r>
            <w:r w:rsidR="0034716D" w:rsidRPr="00193CFA">
              <w:rPr>
                <w:rFonts w:ascii="Calibri" w:hAnsi="Calibri" w:cs="Calibri"/>
                <w:szCs w:val="24"/>
                <w:lang w:val="en-GB"/>
              </w:rPr>
              <w:t>acquiring</w:t>
            </w:r>
            <w:r w:rsidR="00E74FC4" w:rsidRPr="00193CFA">
              <w:rPr>
                <w:rFonts w:ascii="Calibri" w:hAnsi="Calibri" w:cs="Calibri"/>
                <w:szCs w:val="24"/>
                <w:lang w:val="en-GB"/>
              </w:rPr>
              <w:t xml:space="preserve"> thermal imaging and night vision equipment for the border guard vessels</w:t>
            </w:r>
            <w:r w:rsidR="0034716D" w:rsidRPr="00193CFA">
              <w:rPr>
                <w:rFonts w:ascii="Calibri" w:hAnsi="Calibri" w:cs="Calibri"/>
                <w:szCs w:val="24"/>
                <w:lang w:val="en-GB"/>
              </w:rPr>
              <w:t xml:space="preserve">. </w:t>
            </w:r>
            <w:r w:rsidR="005E75CF" w:rsidRPr="00193CFA">
              <w:rPr>
                <w:rFonts w:ascii="Calibri" w:hAnsi="Calibri" w:cs="Calibri"/>
                <w:szCs w:val="24"/>
                <w:lang w:val="en-GB"/>
              </w:rPr>
              <w:t xml:space="preserve">As a result, it is expected that </w:t>
            </w:r>
            <w:r w:rsidR="00E74FC4" w:rsidRPr="00193CFA">
              <w:rPr>
                <w:rFonts w:ascii="Calibri" w:hAnsi="Calibri" w:cs="Calibri"/>
                <w:szCs w:val="24"/>
                <w:lang w:val="en-GB"/>
              </w:rPr>
              <w:t xml:space="preserve">the protection of EU external border and the </w:t>
            </w:r>
            <w:r w:rsidR="0034716D" w:rsidRPr="00193CFA">
              <w:rPr>
                <w:rFonts w:ascii="Calibri" w:hAnsi="Calibri" w:cs="Calibri"/>
                <w:szCs w:val="24"/>
                <w:lang w:val="en-GB"/>
              </w:rPr>
              <w:t>capacity</w:t>
            </w:r>
            <w:r w:rsidR="00E74FC4" w:rsidRPr="00193CFA">
              <w:rPr>
                <w:rFonts w:ascii="Calibri" w:hAnsi="Calibri" w:cs="Calibri"/>
                <w:szCs w:val="24"/>
                <w:lang w:val="en-GB"/>
              </w:rPr>
              <w:t xml:space="preserve"> of detecting violations</w:t>
            </w:r>
            <w:r w:rsidR="005E75CF" w:rsidRPr="00193CFA">
              <w:rPr>
                <w:rFonts w:ascii="Calibri" w:hAnsi="Calibri" w:cs="Calibri"/>
                <w:szCs w:val="24"/>
                <w:lang w:val="en-GB"/>
              </w:rPr>
              <w:t xml:space="preserve"> will be improved</w:t>
            </w:r>
            <w:r w:rsidR="00E74FC4" w:rsidRPr="00193CFA">
              <w:rPr>
                <w:rFonts w:ascii="Calibri" w:hAnsi="Calibri" w:cs="Calibri"/>
                <w:szCs w:val="24"/>
                <w:lang w:val="en-GB"/>
              </w:rPr>
              <w:t>.</w:t>
            </w:r>
            <w:r w:rsidR="0034716D" w:rsidRPr="00193CFA">
              <w:rPr>
                <w:rFonts w:ascii="Calibri" w:hAnsi="Calibri" w:cs="Calibri"/>
                <w:szCs w:val="24"/>
                <w:lang w:val="en-GB"/>
              </w:rPr>
              <w:t xml:space="preserve"> The purchase process, howev</w:t>
            </w:r>
            <w:r w:rsidR="005E75CF" w:rsidRPr="00193CFA">
              <w:rPr>
                <w:rFonts w:ascii="Calibri" w:hAnsi="Calibri" w:cs="Calibri"/>
                <w:szCs w:val="24"/>
                <w:lang w:val="en-GB"/>
              </w:rPr>
              <w:t xml:space="preserve">er, has been disrupted due to the higher cost of cameras than initially foreseen. </w:t>
            </w:r>
          </w:p>
          <w:p w14:paraId="6B1536C9" w14:textId="25CA61FC" w:rsidR="009D2BE1" w:rsidRPr="0034716D" w:rsidRDefault="005E75CF" w:rsidP="005E75CF">
            <w:pPr>
              <w:autoSpaceDE w:val="0"/>
              <w:autoSpaceDN w:val="0"/>
              <w:adjustRightInd w:val="0"/>
              <w:rPr>
                <w:rFonts w:asciiTheme="minorHAnsi" w:eastAsiaTheme="minorHAnsi" w:hAnsiTheme="minorHAnsi" w:cs="TimesNewRomanPSMT"/>
                <w:szCs w:val="24"/>
                <w:lang w:val="et-EE"/>
              </w:rPr>
            </w:pPr>
            <w:r w:rsidRPr="00193CFA">
              <w:rPr>
                <w:rFonts w:asciiTheme="minorHAnsi" w:eastAsiaTheme="minorHAnsi" w:hAnsiTheme="minorHAnsi" w:cs="TimesNewRomanPSMT"/>
                <w:szCs w:val="24"/>
                <w:lang w:val="en-GB"/>
              </w:rPr>
              <w:t xml:space="preserve">One of the ongoing projects focuses on improving SIS II functionalities, usability and data quality. </w:t>
            </w:r>
            <w:r w:rsidR="0034716D" w:rsidRPr="00193CFA">
              <w:rPr>
                <w:rFonts w:asciiTheme="minorHAnsi" w:eastAsiaTheme="minorHAnsi" w:hAnsiTheme="minorHAnsi" w:cs="TimesNewRomanPSMT"/>
                <w:szCs w:val="24"/>
                <w:lang w:val="en-GB"/>
              </w:rPr>
              <w:t xml:space="preserve">SIS II functionalities contribute to the strengthening of the integrated border management by helping to promote the exchange of information between Member States and to improve cooperation between authorities. </w:t>
            </w:r>
            <w:r w:rsidRPr="00193CFA">
              <w:rPr>
                <w:rFonts w:asciiTheme="minorHAnsi" w:eastAsiaTheme="minorHAnsi" w:hAnsiTheme="minorHAnsi" w:cs="TimesNewRomanPSMT"/>
                <w:szCs w:val="24"/>
                <w:lang w:val="en-GB"/>
              </w:rPr>
              <w:t xml:space="preserve">By today, the first version of the system has been uploaded to the production environment of SIRENE, which enables more efficient work processes and use of the system for users. </w:t>
            </w:r>
          </w:p>
        </w:tc>
      </w:tr>
      <w:tr w:rsidR="00E013B6" w:rsidRPr="007227EF" w14:paraId="4A89F004"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C2D7F0"/>
          </w:tcPr>
          <w:p w14:paraId="65AB7337" w14:textId="0FEBD866" w:rsidR="00E013B6" w:rsidRPr="007227EF" w:rsidRDefault="00E013B6" w:rsidP="00CE6250">
            <w:pPr>
              <w:pStyle w:val="ListBullet"/>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1.2.7.</w:t>
            </w:r>
          </w:p>
        </w:tc>
        <w:tc>
          <w:tcPr>
            <w:tcW w:w="4531" w:type="pct"/>
            <w:tcBorders>
              <w:top w:val="single" w:sz="4" w:space="0" w:color="auto"/>
              <w:left w:val="single" w:sz="4" w:space="0" w:color="auto"/>
              <w:bottom w:val="single" w:sz="4" w:space="0" w:color="auto"/>
              <w:right w:val="single" w:sz="4" w:space="0" w:color="auto"/>
            </w:tcBorders>
            <w:shd w:val="clear" w:color="auto" w:fill="C2D7F0"/>
          </w:tcPr>
          <w:p w14:paraId="7D6FF153" w14:textId="77777777" w:rsidR="00E013B6" w:rsidRPr="007227EF" w:rsidRDefault="00E013B6" w:rsidP="00CE6250">
            <w:pPr>
              <w:pStyle w:val="ListBullet"/>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lang w:val="en-GB"/>
              </w:rPr>
              <w:t>How did the operating support provided for in Article 10 of the Regulation (EU) No 515/2014 contribute to the achievement of the specific objective on border management?</w:t>
            </w:r>
          </w:p>
        </w:tc>
      </w:tr>
      <w:tr w:rsidR="00E013B6" w:rsidRPr="007227EF" w14:paraId="338AA846"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auto"/>
          </w:tcPr>
          <w:p w14:paraId="28C9B4D4" w14:textId="77777777" w:rsidR="00E013B6" w:rsidRPr="007227EF" w:rsidRDefault="00E013B6" w:rsidP="009D2BE1">
            <w:pPr>
              <w:pStyle w:val="ListBullet"/>
              <w:numPr>
                <w:ilvl w:val="0"/>
                <w:numId w:val="0"/>
              </w:numPr>
              <w:rPr>
                <w:rFonts w:asciiTheme="minorHAnsi" w:hAnsiTheme="minorHAnsi" w:cstheme="minorHAnsi"/>
                <w:color w:val="000000" w:themeColor="text1"/>
                <w:lang w:val="en-GB"/>
              </w:rPr>
            </w:pPr>
          </w:p>
        </w:tc>
        <w:tc>
          <w:tcPr>
            <w:tcW w:w="4531" w:type="pct"/>
            <w:tcBorders>
              <w:top w:val="single" w:sz="4" w:space="0" w:color="auto"/>
              <w:left w:val="single" w:sz="4" w:space="0" w:color="auto"/>
              <w:bottom w:val="single" w:sz="4" w:space="0" w:color="auto"/>
              <w:right w:val="single" w:sz="4" w:space="0" w:color="auto"/>
            </w:tcBorders>
            <w:shd w:val="clear" w:color="auto" w:fill="auto"/>
          </w:tcPr>
          <w:p w14:paraId="5205EC2D" w14:textId="719A4C40" w:rsidR="00833BDA" w:rsidRPr="009D2BE1" w:rsidRDefault="00E013B6" w:rsidP="009D2BE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48425383" w14:textId="493CFB98" w:rsidR="004704A4" w:rsidRPr="00072989" w:rsidRDefault="00020ACD" w:rsidP="009D2BE1">
            <w:pPr>
              <w:pStyle w:val="ListBullet"/>
              <w:numPr>
                <w:ilvl w:val="0"/>
                <w:numId w:val="0"/>
              </w:numPr>
              <w:rPr>
                <w:rFonts w:asciiTheme="minorHAnsi" w:hAnsiTheme="minorHAnsi" w:cstheme="minorHAnsi"/>
                <w:color w:val="000000" w:themeColor="text1"/>
                <w:lang w:val="en-GB"/>
              </w:rPr>
            </w:pPr>
            <w:r w:rsidRPr="00072989">
              <w:rPr>
                <w:rFonts w:ascii="Calibri" w:eastAsia="Calibri" w:hAnsi="Calibri" w:cs="Arial"/>
                <w:szCs w:val="24"/>
                <w:lang w:val="en-GB"/>
              </w:rPr>
              <w:t>As Estonia is not using the operating support within the ISF, the evaluation question is not applicable.</w:t>
            </w:r>
          </w:p>
        </w:tc>
      </w:tr>
    </w:tbl>
    <w:p w14:paraId="69665D8B" w14:textId="77777777" w:rsidR="00E013B6" w:rsidRPr="007227EF" w:rsidRDefault="00E013B6" w:rsidP="00E013B6">
      <w:pPr>
        <w:pStyle w:val="Text1"/>
        <w:rPr>
          <w:rFonts w:ascii="Calibri" w:hAnsi="Calibri" w:cs="Calibri"/>
          <w:lang w:val="en-GB"/>
        </w:rPr>
      </w:pP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025"/>
      </w:tblGrid>
      <w:tr w:rsidR="00E013B6" w:rsidRPr="007227EF" w14:paraId="559ECB48" w14:textId="77777777" w:rsidTr="004704A4">
        <w:tc>
          <w:tcPr>
            <w:tcW w:w="468" w:type="pct"/>
            <w:shd w:val="clear" w:color="auto" w:fill="548DD4" w:themeFill="text2" w:themeFillTint="99"/>
          </w:tcPr>
          <w:p w14:paraId="171F8EB7"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1.3</w:t>
            </w:r>
          </w:p>
        </w:tc>
        <w:tc>
          <w:tcPr>
            <w:tcW w:w="4532" w:type="pct"/>
            <w:shd w:val="clear" w:color="auto" w:fill="548DD4" w:themeFill="text2" w:themeFillTint="99"/>
          </w:tcPr>
          <w:p w14:paraId="30B2C791" w14:textId="77777777" w:rsidR="00E013B6" w:rsidRPr="007227EF" w:rsidRDefault="00E013B6" w:rsidP="00CE6250">
            <w:pPr>
              <w:pStyle w:val="ListBullet"/>
              <w:numPr>
                <w:ilvl w:val="0"/>
                <w:numId w:val="0"/>
              </w:numPr>
              <w:spacing w:after="0"/>
              <w:rPr>
                <w:rFonts w:asciiTheme="minorHAnsi" w:hAnsiTheme="minorHAnsi" w:cstheme="minorHAnsi"/>
                <w:b/>
                <w:lang w:val="en-GB"/>
              </w:rPr>
            </w:pPr>
            <w:r w:rsidRPr="007227EF">
              <w:rPr>
                <w:rFonts w:cs="Calibri"/>
                <w:lang w:val="en-GB"/>
              </w:rPr>
              <w:t xml:space="preserve">SPECIFIC OBJECTIVE 5: </w:t>
            </w:r>
            <w:r w:rsidRPr="007227EF">
              <w:rPr>
                <w:rFonts w:cs="Calibri"/>
                <w:b/>
                <w:lang w:val="en-GB"/>
              </w:rPr>
              <w:t>Crime</w:t>
            </w:r>
            <w:r w:rsidRPr="007227EF">
              <w:rPr>
                <w:rFonts w:cs="Calibri"/>
                <w:lang w:val="en-GB"/>
              </w:rPr>
              <w:t xml:space="preserve"> / ISF-P Article 3(2)(a)</w:t>
            </w:r>
          </w:p>
        </w:tc>
      </w:tr>
      <w:tr w:rsidR="00E013B6" w:rsidRPr="007227EF" w14:paraId="1DA3726F" w14:textId="77777777" w:rsidTr="004704A4">
        <w:tc>
          <w:tcPr>
            <w:tcW w:w="468" w:type="pct"/>
            <w:shd w:val="clear" w:color="auto" w:fill="8CBEF4"/>
          </w:tcPr>
          <w:p w14:paraId="47E97F8B" w14:textId="77777777" w:rsidR="00E013B6" w:rsidRPr="007227EF" w:rsidRDefault="00E013B6" w:rsidP="00CE6250">
            <w:pPr>
              <w:pStyle w:val="ListBullet"/>
              <w:numPr>
                <w:ilvl w:val="0"/>
                <w:numId w:val="0"/>
              </w:numPr>
              <w:spacing w:after="0"/>
              <w:rPr>
                <w:rFonts w:ascii="Calibri" w:hAnsi="Calibri" w:cs="Calibri"/>
                <w:lang w:val="en-GB"/>
              </w:rPr>
            </w:pPr>
          </w:p>
        </w:tc>
        <w:tc>
          <w:tcPr>
            <w:tcW w:w="4532" w:type="pct"/>
            <w:shd w:val="clear" w:color="auto" w:fill="8CBEF4"/>
          </w:tcPr>
          <w:p w14:paraId="63CED109" w14:textId="77777777" w:rsidR="00E013B6" w:rsidRPr="007227EF" w:rsidRDefault="00E013B6" w:rsidP="00CE6250">
            <w:pPr>
              <w:pStyle w:val="ListBullet"/>
              <w:numPr>
                <w:ilvl w:val="0"/>
                <w:numId w:val="0"/>
              </w:numPr>
              <w:spacing w:after="0"/>
              <w:rPr>
                <w:rFonts w:ascii="Calibri" w:hAnsi="Calibri" w:cs="Calibri"/>
                <w:u w:val="single"/>
                <w:lang w:val="en-GB"/>
              </w:rPr>
            </w:pPr>
            <w:r w:rsidRPr="007227EF">
              <w:rPr>
                <w:rFonts w:ascii="Calibri" w:hAnsi="Calibri" w:cs="Calibri"/>
                <w:u w:val="single"/>
                <w:lang w:val="en-GB"/>
              </w:rPr>
              <w:t>The overall question</w:t>
            </w:r>
          </w:p>
          <w:p w14:paraId="1036226F" w14:textId="77777777" w:rsidR="00E013B6" w:rsidRPr="007227EF" w:rsidRDefault="00E013B6" w:rsidP="00CE6250">
            <w:pPr>
              <w:pStyle w:val="ListBullet"/>
              <w:numPr>
                <w:ilvl w:val="0"/>
                <w:numId w:val="0"/>
              </w:numPr>
              <w:spacing w:after="0"/>
              <w:ind w:left="360" w:hanging="360"/>
              <w:rPr>
                <w:rFonts w:asciiTheme="minorHAnsi" w:hAnsiTheme="minorHAnsi" w:cstheme="minorHAnsi"/>
                <w:lang w:val="en-GB"/>
              </w:rPr>
            </w:pPr>
            <w:r w:rsidRPr="007227EF">
              <w:rPr>
                <w:rFonts w:asciiTheme="minorHAnsi" w:hAnsiTheme="minorHAnsi" w:cstheme="minorHAnsi"/>
                <w:lang w:val="en-GB"/>
              </w:rPr>
              <w:t>How did the Fund contribute to the following specific objectives:</w:t>
            </w:r>
          </w:p>
          <w:p w14:paraId="07D3BFD7" w14:textId="77777777" w:rsidR="00E013B6" w:rsidRPr="007227EF" w:rsidRDefault="00E013B6" w:rsidP="00CE6250">
            <w:pPr>
              <w:pStyle w:val="ListBullet"/>
              <w:numPr>
                <w:ilvl w:val="0"/>
                <w:numId w:val="0"/>
              </w:numPr>
              <w:spacing w:after="0"/>
              <w:ind w:left="360" w:hanging="360"/>
              <w:rPr>
                <w:rFonts w:asciiTheme="minorHAnsi" w:hAnsiTheme="minorHAnsi" w:cstheme="minorHAnsi"/>
                <w:lang w:val="en-GB"/>
              </w:rPr>
            </w:pPr>
            <w:r w:rsidRPr="007227EF">
              <w:rPr>
                <w:rFonts w:asciiTheme="minorHAnsi" w:hAnsiTheme="minorHAnsi" w:cstheme="minorHAnsi"/>
                <w:lang w:val="en-GB"/>
              </w:rPr>
              <w:t>- Prevention of cross-border, serious and organised crime, including terrorism?</w:t>
            </w:r>
          </w:p>
          <w:p w14:paraId="61734178" w14:textId="77777777" w:rsidR="00E013B6" w:rsidRPr="007227EF"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 Reinforcement of the coordination and cooperation between law enforcement authorities and other national authorities of Member States, including with Europol or other relevant Union bodies, and with relevant third countries and international organisations?</w:t>
            </w:r>
          </w:p>
        </w:tc>
      </w:tr>
      <w:tr w:rsidR="00E013B6" w:rsidRPr="007227EF" w14:paraId="4C2869C4" w14:textId="77777777" w:rsidTr="004704A4">
        <w:tc>
          <w:tcPr>
            <w:tcW w:w="468" w:type="pct"/>
            <w:shd w:val="clear" w:color="auto" w:fill="auto"/>
          </w:tcPr>
          <w:p w14:paraId="2269DE00" w14:textId="77777777" w:rsidR="00E013B6" w:rsidRPr="007227EF" w:rsidRDefault="00E013B6" w:rsidP="007950AC">
            <w:pPr>
              <w:pStyle w:val="ListBullet"/>
              <w:numPr>
                <w:ilvl w:val="0"/>
                <w:numId w:val="0"/>
              </w:numPr>
              <w:rPr>
                <w:rFonts w:ascii="Calibri" w:hAnsi="Calibri" w:cs="Calibri"/>
                <w:lang w:val="en-GB"/>
              </w:rPr>
            </w:pPr>
          </w:p>
        </w:tc>
        <w:tc>
          <w:tcPr>
            <w:tcW w:w="4532" w:type="pct"/>
            <w:shd w:val="clear" w:color="auto" w:fill="auto"/>
          </w:tcPr>
          <w:p w14:paraId="21422FC5" w14:textId="1FC0A9E3" w:rsidR="005178D9" w:rsidRPr="007227EF" w:rsidRDefault="007950AC" w:rsidP="007950AC">
            <w:pPr>
              <w:pStyle w:val="ListBullet"/>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0C643FBC" w14:textId="49F380CB" w:rsidR="007950AC" w:rsidRDefault="007950AC" w:rsidP="007950AC">
            <w:pPr>
              <w:pStyle w:val="ListBullet"/>
              <w:numPr>
                <w:ilvl w:val="0"/>
                <w:numId w:val="0"/>
              </w:numPr>
              <w:rPr>
                <w:rFonts w:ascii="Calibri" w:hAnsi="Calibri" w:cs="Calibri"/>
                <w:szCs w:val="24"/>
                <w:lang w:val="en-GB"/>
              </w:rPr>
            </w:pPr>
            <w:r>
              <w:rPr>
                <w:rFonts w:ascii="Calibri" w:hAnsi="Calibri" w:cs="Calibri"/>
                <w:szCs w:val="24"/>
                <w:lang w:val="en-GB"/>
              </w:rPr>
              <w:t xml:space="preserve">There are various actions implemented </w:t>
            </w:r>
            <w:r w:rsidR="00E92804">
              <w:rPr>
                <w:rFonts w:ascii="Calibri" w:hAnsi="Calibri" w:cs="Calibri"/>
                <w:szCs w:val="24"/>
                <w:lang w:val="en-GB"/>
              </w:rPr>
              <w:t xml:space="preserve">with </w:t>
            </w:r>
            <w:r>
              <w:rPr>
                <w:rFonts w:ascii="Calibri" w:hAnsi="Calibri" w:cs="Calibri"/>
                <w:szCs w:val="24"/>
                <w:lang w:val="en-GB"/>
              </w:rPr>
              <w:t xml:space="preserve">support of the Fund which contribute to </w:t>
            </w:r>
            <w:r w:rsidRPr="000572F7">
              <w:rPr>
                <w:rFonts w:ascii="Calibri" w:hAnsi="Calibri" w:cs="Calibri"/>
                <w:szCs w:val="24"/>
                <w:lang w:val="en-GB"/>
              </w:rPr>
              <w:t xml:space="preserve">the </w:t>
            </w:r>
            <w:r w:rsidR="00BE1EF1">
              <w:rPr>
                <w:rFonts w:ascii="Calibri" w:hAnsi="Calibri" w:cs="Calibri"/>
                <w:szCs w:val="24"/>
                <w:lang w:val="en-GB"/>
              </w:rPr>
              <w:t>p</w:t>
            </w:r>
            <w:r w:rsidR="00BE1EF1" w:rsidRPr="00BE1EF1">
              <w:rPr>
                <w:rFonts w:ascii="Calibri" w:hAnsi="Calibri" w:cs="Calibri"/>
                <w:szCs w:val="24"/>
                <w:lang w:val="en-GB"/>
              </w:rPr>
              <w:t>revention of cross-bord</w:t>
            </w:r>
            <w:r w:rsidR="00BE1EF1">
              <w:rPr>
                <w:rFonts w:ascii="Calibri" w:hAnsi="Calibri" w:cs="Calibri"/>
                <w:szCs w:val="24"/>
                <w:lang w:val="en-GB"/>
              </w:rPr>
              <w:t>er, serious and organised crime (</w:t>
            </w:r>
            <w:r w:rsidR="00BE1EF1" w:rsidRPr="00BE1EF1">
              <w:rPr>
                <w:rFonts w:ascii="Calibri" w:hAnsi="Calibri" w:cs="Calibri"/>
                <w:szCs w:val="24"/>
                <w:lang w:val="en-GB"/>
              </w:rPr>
              <w:t>including terrorism</w:t>
            </w:r>
            <w:r w:rsidR="00BE1EF1">
              <w:rPr>
                <w:rFonts w:ascii="Calibri" w:hAnsi="Calibri" w:cs="Calibri"/>
                <w:szCs w:val="24"/>
                <w:lang w:val="en-GB"/>
              </w:rPr>
              <w:t>)</w:t>
            </w:r>
            <w:r>
              <w:rPr>
                <w:rFonts w:ascii="Calibri" w:hAnsi="Calibri" w:cs="Calibri"/>
                <w:szCs w:val="24"/>
                <w:lang w:val="en-GB"/>
              </w:rPr>
              <w:t xml:space="preserve">. </w:t>
            </w:r>
            <w:r w:rsidR="00BE1EF1">
              <w:rPr>
                <w:rFonts w:ascii="Calibri" w:hAnsi="Calibri" w:cs="Calibri"/>
                <w:szCs w:val="24"/>
                <w:lang w:val="en-GB"/>
              </w:rPr>
              <w:t>The programme has</w:t>
            </w:r>
            <w:r w:rsidR="001F7865">
              <w:rPr>
                <w:rFonts w:ascii="Calibri" w:hAnsi="Calibri" w:cs="Calibri"/>
                <w:szCs w:val="24"/>
                <w:lang w:val="en-GB"/>
              </w:rPr>
              <w:t xml:space="preserve">, however, </w:t>
            </w:r>
            <w:r w:rsidR="00BE1EF1">
              <w:rPr>
                <w:rFonts w:ascii="Calibri" w:hAnsi="Calibri" w:cs="Calibri"/>
                <w:szCs w:val="24"/>
                <w:lang w:val="en-GB"/>
              </w:rPr>
              <w:t>paid</w:t>
            </w:r>
            <w:r w:rsidR="001F7865">
              <w:rPr>
                <w:rFonts w:ascii="Calibri" w:hAnsi="Calibri" w:cs="Calibri"/>
                <w:szCs w:val="24"/>
                <w:lang w:val="en-GB"/>
              </w:rPr>
              <w:t xml:space="preserve"> a little less </w:t>
            </w:r>
            <w:r w:rsidR="00BE1EF1">
              <w:rPr>
                <w:rFonts w:ascii="Calibri" w:hAnsi="Calibri" w:cs="Calibri"/>
                <w:szCs w:val="24"/>
                <w:lang w:val="en-GB"/>
              </w:rPr>
              <w:t xml:space="preserve">attention to enhancing </w:t>
            </w:r>
            <w:r w:rsidR="00BE1EF1" w:rsidRPr="00BE1EF1">
              <w:rPr>
                <w:rFonts w:ascii="Calibri" w:hAnsi="Calibri" w:cs="Calibri"/>
                <w:szCs w:val="24"/>
                <w:lang w:val="en-GB"/>
              </w:rPr>
              <w:t>coordination and cooperation between law enforcement authorities</w:t>
            </w:r>
            <w:r w:rsidR="00BE1EF1">
              <w:rPr>
                <w:rFonts w:ascii="Calibri" w:hAnsi="Calibri" w:cs="Calibri"/>
                <w:szCs w:val="24"/>
                <w:lang w:val="en-GB"/>
              </w:rPr>
              <w:t xml:space="preserve"> and other national authorities. </w:t>
            </w:r>
            <w:r>
              <w:rPr>
                <w:rFonts w:ascii="Calibri" w:hAnsi="Calibri" w:cs="Calibri"/>
                <w:szCs w:val="24"/>
                <w:lang w:val="en-GB"/>
              </w:rPr>
              <w:t xml:space="preserve">As </w:t>
            </w:r>
            <w:r w:rsidR="00BE1EF1">
              <w:rPr>
                <w:rFonts w:ascii="Calibri" w:hAnsi="Calibri" w:cs="Calibri"/>
                <w:szCs w:val="24"/>
                <w:lang w:val="en-GB"/>
              </w:rPr>
              <w:t>several actions are</w:t>
            </w:r>
            <w:r>
              <w:rPr>
                <w:rFonts w:ascii="Calibri" w:hAnsi="Calibri" w:cs="Calibri"/>
                <w:szCs w:val="24"/>
                <w:lang w:val="en-GB"/>
              </w:rPr>
              <w:t xml:space="preserve"> still ongoing, the achievement level of objectives is not yet complete.</w:t>
            </w:r>
          </w:p>
          <w:p w14:paraId="4CA4B7CB" w14:textId="01DE01D2" w:rsidR="00FE6739" w:rsidRPr="008C02E1" w:rsidRDefault="00FE6739" w:rsidP="00FE6739">
            <w:pPr>
              <w:autoSpaceDE w:val="0"/>
              <w:autoSpaceDN w:val="0"/>
              <w:adjustRightInd w:val="0"/>
              <w:rPr>
                <w:rFonts w:ascii="Calibri" w:hAnsi="Calibri" w:cs="Calibri"/>
                <w:szCs w:val="24"/>
                <w:lang w:val="en-GB"/>
              </w:rPr>
            </w:pPr>
            <w:r w:rsidRPr="008C02E1">
              <w:rPr>
                <w:rFonts w:ascii="Calibri" w:hAnsi="Calibri" w:cs="Calibri"/>
                <w:szCs w:val="24"/>
                <w:lang w:val="en-GB"/>
              </w:rPr>
              <w:t xml:space="preserve">The progress made within the national ISF programme in strengthening Estonia’s capacity to combat different forms of crime can be considered rather significant.  Several projects have been completed and produced results which have already been put into practice. </w:t>
            </w:r>
            <w:r>
              <w:rPr>
                <w:rFonts w:ascii="Calibri" w:hAnsi="Calibri" w:cs="Calibri"/>
                <w:szCs w:val="24"/>
                <w:lang w:val="en-GB"/>
              </w:rPr>
              <w:t>The majority of the positive impact derives from actions which have focused on renewing the equipment and developing IT solutions relevant for a more effective performance</w:t>
            </w:r>
            <w:r w:rsidR="001F7865">
              <w:rPr>
                <w:rFonts w:ascii="Calibri" w:hAnsi="Calibri" w:cs="Calibri"/>
                <w:szCs w:val="24"/>
                <w:lang w:val="en-GB"/>
              </w:rPr>
              <w:t xml:space="preserve"> </w:t>
            </w:r>
            <w:r>
              <w:rPr>
                <w:rFonts w:ascii="Calibri" w:hAnsi="Calibri" w:cs="Calibri"/>
                <w:szCs w:val="24"/>
                <w:lang w:val="en-GB"/>
              </w:rPr>
              <w:t xml:space="preserve">of law enforcement authorities. </w:t>
            </w:r>
            <w:r w:rsidR="001F7865">
              <w:rPr>
                <w:rFonts w:ascii="Calibri" w:hAnsi="Calibri" w:cs="Calibri"/>
                <w:szCs w:val="24"/>
                <w:lang w:val="en-GB"/>
              </w:rPr>
              <w:t xml:space="preserve">As an example, </w:t>
            </w:r>
            <w:r w:rsidR="001F7865" w:rsidRPr="001F7865">
              <w:rPr>
                <w:rFonts w:ascii="Calibri" w:hAnsi="Calibri" w:cs="Calibri"/>
                <w:szCs w:val="24"/>
                <w:lang w:val="en-GB"/>
              </w:rPr>
              <w:t xml:space="preserve">the introduction of new mobile workstations </w:t>
            </w:r>
            <w:r w:rsidR="001F7865">
              <w:rPr>
                <w:rFonts w:ascii="Calibri" w:hAnsi="Calibri" w:cs="Calibri"/>
                <w:szCs w:val="24"/>
                <w:lang w:val="en-GB"/>
              </w:rPr>
              <w:t xml:space="preserve">in the police cars </w:t>
            </w:r>
            <w:r w:rsidR="001F7865" w:rsidRPr="001F7865">
              <w:rPr>
                <w:rFonts w:ascii="Calibri" w:hAnsi="Calibri" w:cs="Calibri"/>
                <w:szCs w:val="24"/>
                <w:lang w:val="en-GB"/>
              </w:rPr>
              <w:t>has created preconditions for more effective crime prevention</w:t>
            </w:r>
            <w:r w:rsidR="00C14F9A">
              <w:rPr>
                <w:rFonts w:ascii="Calibri" w:hAnsi="Calibri" w:cs="Calibri"/>
                <w:szCs w:val="24"/>
                <w:lang w:val="en-GB"/>
              </w:rPr>
              <w:t xml:space="preserve"> (including terrorism)</w:t>
            </w:r>
            <w:r w:rsidR="001F7865" w:rsidRPr="001F7865">
              <w:rPr>
                <w:rFonts w:ascii="Calibri" w:hAnsi="Calibri" w:cs="Calibri"/>
                <w:szCs w:val="24"/>
                <w:lang w:val="en-GB"/>
              </w:rPr>
              <w:t xml:space="preserve">. </w:t>
            </w:r>
            <w:r w:rsidR="002418BC">
              <w:rPr>
                <w:rFonts w:ascii="Calibri" w:hAnsi="Calibri" w:cs="Calibri"/>
                <w:szCs w:val="24"/>
                <w:lang w:val="en-GB"/>
              </w:rPr>
              <w:t>The potential for discovering illicit goods and to identify and prevent potential misdemeanour of crime has increased as a result of installing a</w:t>
            </w:r>
            <w:r w:rsidR="006B5C73">
              <w:rPr>
                <w:rFonts w:ascii="Calibri" w:hAnsi="Calibri" w:cs="Calibri"/>
                <w:szCs w:val="24"/>
                <w:lang w:val="en-GB"/>
              </w:rPr>
              <w:t xml:space="preserve">utomatic number plate </w:t>
            </w:r>
            <w:r w:rsidR="00E92804">
              <w:rPr>
                <w:rFonts w:ascii="Calibri" w:hAnsi="Calibri" w:cs="Calibri"/>
                <w:szCs w:val="24"/>
                <w:lang w:val="en-GB"/>
              </w:rPr>
              <w:t>recognition</w:t>
            </w:r>
            <w:r w:rsidR="006B5C73">
              <w:rPr>
                <w:rFonts w:ascii="Calibri" w:hAnsi="Calibri" w:cs="Calibri"/>
                <w:szCs w:val="24"/>
                <w:lang w:val="en-GB"/>
              </w:rPr>
              <w:t xml:space="preserve"> systems into customs vehicles </w:t>
            </w:r>
            <w:r w:rsidR="00141723">
              <w:rPr>
                <w:rFonts w:ascii="Calibri" w:hAnsi="Calibri" w:cs="Calibri"/>
                <w:szCs w:val="24"/>
                <w:lang w:val="en-GB"/>
              </w:rPr>
              <w:t xml:space="preserve">and </w:t>
            </w:r>
            <w:r w:rsidR="002418BC">
              <w:rPr>
                <w:rFonts w:ascii="Calibri" w:hAnsi="Calibri" w:cs="Calibri"/>
                <w:szCs w:val="24"/>
                <w:lang w:val="en-GB"/>
              </w:rPr>
              <w:t xml:space="preserve">x-rays in the </w:t>
            </w:r>
            <w:r w:rsidR="00141723">
              <w:rPr>
                <w:rFonts w:ascii="Calibri" w:hAnsi="Calibri" w:cs="Calibri"/>
                <w:szCs w:val="24"/>
                <w:lang w:val="en-GB"/>
              </w:rPr>
              <w:t xml:space="preserve">border crossing points. </w:t>
            </w:r>
          </w:p>
          <w:p w14:paraId="7090AFB9" w14:textId="72EAAE2A" w:rsidR="00B00DF8" w:rsidRDefault="00601F41" w:rsidP="007950AC">
            <w:pPr>
              <w:pStyle w:val="ListBullet"/>
              <w:numPr>
                <w:ilvl w:val="0"/>
                <w:numId w:val="0"/>
              </w:numPr>
              <w:rPr>
                <w:rFonts w:ascii="Calibri" w:hAnsi="Calibri" w:cs="Calibri"/>
                <w:szCs w:val="24"/>
                <w:lang w:val="en-GB"/>
              </w:rPr>
            </w:pPr>
            <w:r>
              <w:rPr>
                <w:rFonts w:ascii="Calibri" w:hAnsi="Calibri" w:cs="Calibri"/>
                <w:szCs w:val="24"/>
                <w:lang w:val="en-GB"/>
              </w:rPr>
              <w:t>Th</w:t>
            </w:r>
            <w:r w:rsidRPr="00601F41">
              <w:rPr>
                <w:rFonts w:ascii="Calibri" w:hAnsi="Calibri" w:cs="Calibri"/>
                <w:szCs w:val="24"/>
                <w:lang w:val="en-GB"/>
              </w:rPr>
              <w:t>e programme</w:t>
            </w:r>
            <w:r>
              <w:rPr>
                <w:rFonts w:ascii="Calibri" w:hAnsi="Calibri" w:cs="Calibri"/>
                <w:szCs w:val="24"/>
                <w:lang w:val="en-GB"/>
              </w:rPr>
              <w:t xml:space="preserve"> has supported the progress also in the field of combating illicit drug trafficking in Estonia.</w:t>
            </w:r>
            <w:r w:rsidRPr="00601F41">
              <w:rPr>
                <w:rFonts w:ascii="Calibri" w:hAnsi="Calibri" w:cs="Calibri"/>
                <w:szCs w:val="24"/>
                <w:lang w:val="en-GB"/>
              </w:rPr>
              <w:t xml:space="preserve"> </w:t>
            </w:r>
            <w:r>
              <w:rPr>
                <w:rFonts w:ascii="Calibri" w:hAnsi="Calibri" w:cs="Calibri"/>
                <w:szCs w:val="24"/>
                <w:lang w:val="en-GB"/>
              </w:rPr>
              <w:t>A</w:t>
            </w:r>
            <w:r w:rsidRPr="00601F41">
              <w:rPr>
                <w:rFonts w:ascii="Calibri" w:hAnsi="Calibri" w:cs="Calibri"/>
                <w:szCs w:val="24"/>
                <w:lang w:val="en-GB"/>
              </w:rPr>
              <w:t xml:space="preserve"> new</w:t>
            </w:r>
            <w:r>
              <w:rPr>
                <w:rFonts w:ascii="Calibri" w:hAnsi="Calibri" w:cs="Calibri"/>
                <w:szCs w:val="24"/>
                <w:lang w:val="en-GB"/>
              </w:rPr>
              <w:t xml:space="preserve"> </w:t>
            </w:r>
            <w:r w:rsidR="00E92804">
              <w:rPr>
                <w:rFonts w:ascii="Calibri" w:hAnsi="Calibri" w:cs="Calibri"/>
                <w:szCs w:val="24"/>
                <w:lang w:val="en-GB"/>
              </w:rPr>
              <w:t>narcotics</w:t>
            </w:r>
            <w:r>
              <w:rPr>
                <w:rFonts w:ascii="Calibri" w:hAnsi="Calibri" w:cs="Calibri"/>
                <w:szCs w:val="24"/>
                <w:lang w:val="en-GB"/>
              </w:rPr>
              <w:t xml:space="preserve"> tester elaborated within the programme is</w:t>
            </w:r>
            <w:r w:rsidRPr="00601F41">
              <w:rPr>
                <w:rFonts w:ascii="Calibri" w:hAnsi="Calibri" w:cs="Calibri"/>
                <w:szCs w:val="24"/>
                <w:lang w:val="en-GB"/>
              </w:rPr>
              <w:t xml:space="preserve"> unique </w:t>
            </w:r>
            <w:r>
              <w:rPr>
                <w:rFonts w:ascii="Calibri" w:hAnsi="Calibri" w:cs="Calibri"/>
                <w:szCs w:val="24"/>
                <w:lang w:val="en-GB"/>
              </w:rPr>
              <w:t xml:space="preserve">and </w:t>
            </w:r>
            <w:r w:rsidRPr="00601F41">
              <w:rPr>
                <w:rFonts w:ascii="Calibri" w:hAnsi="Calibri" w:cs="Calibri"/>
                <w:szCs w:val="24"/>
                <w:lang w:val="en-GB"/>
              </w:rPr>
              <w:t xml:space="preserve">resource-efficient </w:t>
            </w:r>
            <w:r>
              <w:rPr>
                <w:rFonts w:ascii="Calibri" w:hAnsi="Calibri" w:cs="Calibri"/>
                <w:szCs w:val="24"/>
                <w:lang w:val="en-GB"/>
              </w:rPr>
              <w:t xml:space="preserve">and it </w:t>
            </w:r>
            <w:r w:rsidRPr="00601F41">
              <w:rPr>
                <w:rFonts w:ascii="Calibri" w:hAnsi="Calibri" w:cs="Calibri"/>
                <w:szCs w:val="24"/>
                <w:lang w:val="en-GB"/>
              </w:rPr>
              <w:t>is able to detect certain narcotic drugs in human saliva at concentrations, which are in many cases lower than the regulations</w:t>
            </w:r>
            <w:r>
              <w:rPr>
                <w:rFonts w:ascii="Calibri" w:hAnsi="Calibri" w:cs="Calibri"/>
                <w:szCs w:val="24"/>
                <w:lang w:val="en-GB"/>
              </w:rPr>
              <w:t xml:space="preserve"> of different countries require. </w:t>
            </w:r>
            <w:r w:rsidRPr="008C02E1">
              <w:rPr>
                <w:rFonts w:ascii="Calibri" w:hAnsi="Calibri" w:cs="Calibri"/>
                <w:szCs w:val="24"/>
                <w:lang w:val="en-GB"/>
              </w:rPr>
              <w:t>The efficiency of drug use control has also been enhanced as a result of acquiring narcotics analysers – the scope of the detection of substances is wider, more accurate and the time it takes to test is approximately twice shorter in comparison with rapid tests used so far.</w:t>
            </w:r>
            <w:r w:rsidR="002418BC">
              <w:rPr>
                <w:rFonts w:ascii="Calibri" w:hAnsi="Calibri" w:cs="Calibri"/>
                <w:szCs w:val="24"/>
                <w:lang w:val="en-GB"/>
              </w:rPr>
              <w:t xml:space="preserve"> </w:t>
            </w:r>
          </w:p>
          <w:p w14:paraId="032F6453" w14:textId="2D471B80" w:rsidR="007950AC" w:rsidRPr="00E92804" w:rsidRDefault="00E92804" w:rsidP="00E92804">
            <w:pPr>
              <w:pStyle w:val="ListBullet"/>
              <w:numPr>
                <w:ilvl w:val="0"/>
                <w:numId w:val="0"/>
              </w:numPr>
              <w:rPr>
                <w:rFonts w:ascii="Calibri" w:hAnsi="Calibri" w:cs="Calibri"/>
                <w:szCs w:val="24"/>
                <w:lang w:val="en-GB"/>
              </w:rPr>
            </w:pPr>
            <w:r>
              <w:rPr>
                <w:rFonts w:ascii="Calibri" w:hAnsi="Calibri" w:cs="Calibri"/>
                <w:szCs w:val="24"/>
                <w:lang w:val="en-GB"/>
              </w:rPr>
              <w:t xml:space="preserve">The programme has also provided opportunities for law enforcement officials to participate in different trainings (e.g. in the field of drug d detection) and study tours in order to </w:t>
            </w:r>
            <w:r>
              <w:rPr>
                <w:rFonts w:asciiTheme="minorHAnsi" w:hAnsiTheme="minorHAnsi" w:cstheme="minorHAnsi"/>
                <w:color w:val="000000" w:themeColor="text1"/>
                <w:lang w:val="en-GB"/>
              </w:rPr>
              <w:t>improve their professional skills and knowledge.</w:t>
            </w:r>
            <w:r>
              <w:rPr>
                <w:rFonts w:ascii="Calibri" w:hAnsi="Calibri" w:cs="Calibri"/>
                <w:szCs w:val="24"/>
                <w:lang w:val="en-GB"/>
              </w:rPr>
              <w:t xml:space="preserve"> </w:t>
            </w:r>
            <w:r w:rsidR="00B00DF8">
              <w:rPr>
                <w:rFonts w:ascii="Calibri" w:hAnsi="Calibri" w:cs="Calibri"/>
                <w:szCs w:val="24"/>
                <w:lang w:val="en-GB"/>
              </w:rPr>
              <w:t>Regarding</w:t>
            </w:r>
            <w:r w:rsidR="007950AC">
              <w:rPr>
                <w:rFonts w:ascii="Calibri" w:hAnsi="Calibri" w:cs="Calibri"/>
                <w:szCs w:val="24"/>
                <w:lang w:val="en-GB"/>
              </w:rPr>
              <w:t xml:space="preserve"> the target level of</w:t>
            </w:r>
            <w:r w:rsidR="00B00DF8">
              <w:rPr>
                <w:rFonts w:ascii="Calibri" w:hAnsi="Calibri" w:cs="Calibri"/>
                <w:szCs w:val="24"/>
                <w:lang w:val="en-GB"/>
              </w:rPr>
              <w:t xml:space="preserve"> </w:t>
            </w:r>
            <w:r>
              <w:rPr>
                <w:rFonts w:ascii="Calibri" w:hAnsi="Calibri" w:cs="Calibri"/>
                <w:szCs w:val="24"/>
                <w:lang w:val="en-GB"/>
              </w:rPr>
              <w:t xml:space="preserve">the </w:t>
            </w:r>
            <w:r w:rsidR="00B00DF8">
              <w:rPr>
                <w:rFonts w:ascii="Calibri" w:hAnsi="Calibri" w:cs="Calibri"/>
                <w:szCs w:val="24"/>
                <w:lang w:val="en-GB"/>
              </w:rPr>
              <w:t>indicator related to</w:t>
            </w:r>
            <w:r w:rsidR="007950AC">
              <w:rPr>
                <w:rFonts w:ascii="Calibri" w:hAnsi="Calibri" w:cs="Calibri"/>
                <w:szCs w:val="24"/>
                <w:lang w:val="en-GB"/>
              </w:rPr>
              <w:t xml:space="preserve"> the </w:t>
            </w:r>
            <w:r w:rsidR="00B00DF8">
              <w:rPr>
                <w:rFonts w:ascii="Calibri" w:hAnsi="Calibri" w:cs="Calibri"/>
                <w:szCs w:val="24"/>
                <w:lang w:val="en-GB"/>
              </w:rPr>
              <w:t>number of law enforcement officials trained with the help of the Fund</w:t>
            </w:r>
            <w:r>
              <w:rPr>
                <w:rFonts w:ascii="Calibri" w:hAnsi="Calibri" w:cs="Calibri"/>
                <w:szCs w:val="24"/>
                <w:lang w:val="en-GB"/>
              </w:rPr>
              <w:t>,</w:t>
            </w:r>
            <w:r w:rsidR="00B00DF8">
              <w:rPr>
                <w:rFonts w:ascii="Calibri" w:hAnsi="Calibri" w:cs="Calibri"/>
                <w:szCs w:val="24"/>
                <w:lang w:val="en-GB"/>
              </w:rPr>
              <w:t xml:space="preserve"> it has</w:t>
            </w:r>
            <w:r w:rsidR="007950AC">
              <w:rPr>
                <w:rFonts w:ascii="Calibri" w:hAnsi="Calibri" w:cs="Calibri"/>
                <w:szCs w:val="24"/>
                <w:lang w:val="en-GB"/>
              </w:rPr>
              <w:t xml:space="preserve"> already been reached and </w:t>
            </w:r>
            <w:r w:rsidR="00B00DF8">
              <w:rPr>
                <w:rFonts w:ascii="Calibri" w:hAnsi="Calibri" w:cs="Calibri"/>
                <w:szCs w:val="24"/>
                <w:lang w:val="en-GB"/>
              </w:rPr>
              <w:t>somewhat</w:t>
            </w:r>
            <w:r w:rsidR="007950AC">
              <w:rPr>
                <w:rFonts w:ascii="Calibri" w:hAnsi="Calibri" w:cs="Calibri"/>
                <w:szCs w:val="24"/>
                <w:lang w:val="en-GB"/>
              </w:rPr>
              <w:t xml:space="preserve"> exceeded. </w:t>
            </w:r>
            <w:r>
              <w:rPr>
                <w:rFonts w:ascii="Calibri" w:hAnsi="Calibri" w:cs="Calibri"/>
                <w:szCs w:val="24"/>
                <w:lang w:val="en-GB"/>
              </w:rPr>
              <w:t xml:space="preserve">The feedback given by the participants has been positive as well. </w:t>
            </w:r>
          </w:p>
        </w:tc>
      </w:tr>
      <w:tr w:rsidR="00E013B6" w:rsidRPr="007227EF" w14:paraId="376CDC88" w14:textId="77777777" w:rsidTr="004704A4">
        <w:tc>
          <w:tcPr>
            <w:tcW w:w="468" w:type="pct"/>
            <w:shd w:val="clear" w:color="auto" w:fill="C2D7F0"/>
          </w:tcPr>
          <w:p w14:paraId="456E6516"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1.3.1.</w:t>
            </w:r>
          </w:p>
        </w:tc>
        <w:tc>
          <w:tcPr>
            <w:tcW w:w="4532" w:type="pct"/>
            <w:shd w:val="clear" w:color="auto" w:fill="C2D7F0"/>
          </w:tcPr>
          <w:p w14:paraId="3728E884" w14:textId="77777777" w:rsidR="00E013B6" w:rsidRPr="007227EF" w:rsidRDefault="00E013B6" w:rsidP="00CE6250">
            <w:pPr>
              <w:pStyle w:val="ListBullet"/>
              <w:numPr>
                <w:ilvl w:val="0"/>
                <w:numId w:val="0"/>
              </w:numPr>
              <w:tabs>
                <w:tab w:val="left" w:pos="4931"/>
              </w:tabs>
              <w:spacing w:after="0"/>
              <w:rPr>
                <w:rFonts w:asciiTheme="minorHAnsi" w:hAnsiTheme="minorHAnsi" w:cstheme="minorHAnsi"/>
                <w:lang w:val="en-GB"/>
              </w:rPr>
            </w:pPr>
            <w:r w:rsidRPr="007227EF">
              <w:rPr>
                <w:rFonts w:asciiTheme="minorHAnsi" w:hAnsiTheme="minorHAnsi" w:cstheme="minorHAnsi"/>
                <w:lang w:val="en-GB"/>
              </w:rPr>
              <w:t>What progress was made towards the achievement of the expected results of strengthening Member States' capacity to combat cross-border, serious and organised crime, including terrorism and to reinforce their mutual cooperation in this field, and how did the Fund contribute to the achievement of this progress?</w:t>
            </w:r>
          </w:p>
        </w:tc>
      </w:tr>
      <w:tr w:rsidR="00E013B6" w:rsidRPr="007227EF" w14:paraId="0D2737A7" w14:textId="77777777" w:rsidTr="004704A4">
        <w:tc>
          <w:tcPr>
            <w:tcW w:w="468" w:type="pct"/>
            <w:shd w:val="clear" w:color="auto" w:fill="auto"/>
          </w:tcPr>
          <w:p w14:paraId="6655194E" w14:textId="77777777" w:rsidR="00E013B6" w:rsidRPr="007227EF" w:rsidRDefault="00E013B6" w:rsidP="00EC23E6">
            <w:pPr>
              <w:pStyle w:val="ListBullet"/>
              <w:numPr>
                <w:ilvl w:val="0"/>
                <w:numId w:val="0"/>
              </w:numPr>
              <w:rPr>
                <w:rFonts w:ascii="Calibri" w:hAnsi="Calibri" w:cs="Calibri"/>
                <w:lang w:val="en-GB"/>
              </w:rPr>
            </w:pPr>
          </w:p>
        </w:tc>
        <w:tc>
          <w:tcPr>
            <w:tcW w:w="4532" w:type="pct"/>
            <w:shd w:val="clear" w:color="auto" w:fill="auto"/>
          </w:tcPr>
          <w:p w14:paraId="7081F0AC" w14:textId="6E2027C9" w:rsidR="000C12B2" w:rsidRPr="00A900D6" w:rsidRDefault="00E013B6" w:rsidP="00EC23E6">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55AE9037" w14:textId="5BB444F7" w:rsidR="00260BC7" w:rsidRPr="008C02E1" w:rsidRDefault="00260BC7" w:rsidP="00EC23E6">
            <w:pPr>
              <w:autoSpaceDE w:val="0"/>
              <w:autoSpaceDN w:val="0"/>
              <w:adjustRightInd w:val="0"/>
              <w:rPr>
                <w:rFonts w:ascii="Calibri" w:hAnsi="Calibri" w:cs="Calibri"/>
                <w:szCs w:val="24"/>
                <w:lang w:val="en-GB"/>
              </w:rPr>
            </w:pPr>
            <w:r w:rsidRPr="008C02E1">
              <w:rPr>
                <w:rFonts w:ascii="Calibri" w:hAnsi="Calibri" w:cs="Calibri"/>
                <w:szCs w:val="24"/>
                <w:lang w:val="en-GB"/>
              </w:rPr>
              <w:t xml:space="preserve">The progress made </w:t>
            </w:r>
            <w:r w:rsidR="00EF7D11" w:rsidRPr="008C02E1">
              <w:rPr>
                <w:rFonts w:ascii="Calibri" w:hAnsi="Calibri" w:cs="Calibri"/>
                <w:szCs w:val="24"/>
                <w:lang w:val="en-GB"/>
              </w:rPr>
              <w:t xml:space="preserve">within the national ISF programme </w:t>
            </w:r>
            <w:r w:rsidRPr="008C02E1">
              <w:rPr>
                <w:rFonts w:ascii="Calibri" w:hAnsi="Calibri" w:cs="Calibri"/>
                <w:szCs w:val="24"/>
                <w:lang w:val="en-GB"/>
              </w:rPr>
              <w:t xml:space="preserve">in strengthening Estonia’s capacity to combat different forms of crime can be considered rather significant.  </w:t>
            </w:r>
            <w:r w:rsidR="00EF7D11" w:rsidRPr="008C02E1">
              <w:rPr>
                <w:rFonts w:ascii="Calibri" w:hAnsi="Calibri" w:cs="Calibri"/>
                <w:szCs w:val="24"/>
                <w:lang w:val="en-GB"/>
              </w:rPr>
              <w:t xml:space="preserve">Several projects </w:t>
            </w:r>
            <w:r w:rsidR="001266CD" w:rsidRPr="008C02E1">
              <w:rPr>
                <w:rFonts w:ascii="Calibri" w:hAnsi="Calibri" w:cs="Calibri"/>
                <w:szCs w:val="24"/>
                <w:lang w:val="en-GB"/>
              </w:rPr>
              <w:t>have been</w:t>
            </w:r>
            <w:r w:rsidR="00EF7D11" w:rsidRPr="008C02E1">
              <w:rPr>
                <w:rFonts w:ascii="Calibri" w:hAnsi="Calibri" w:cs="Calibri"/>
                <w:szCs w:val="24"/>
                <w:lang w:val="en-GB"/>
              </w:rPr>
              <w:t xml:space="preserve"> completed and </w:t>
            </w:r>
            <w:r w:rsidR="001266CD" w:rsidRPr="008C02E1">
              <w:rPr>
                <w:rFonts w:ascii="Calibri" w:hAnsi="Calibri" w:cs="Calibri"/>
                <w:szCs w:val="24"/>
                <w:lang w:val="en-GB"/>
              </w:rPr>
              <w:t>produced</w:t>
            </w:r>
            <w:r w:rsidR="00EF7D11" w:rsidRPr="008C02E1">
              <w:rPr>
                <w:rFonts w:ascii="Calibri" w:hAnsi="Calibri" w:cs="Calibri"/>
                <w:szCs w:val="24"/>
                <w:lang w:val="en-GB"/>
              </w:rPr>
              <w:t xml:space="preserve"> </w:t>
            </w:r>
            <w:r w:rsidR="001266CD" w:rsidRPr="008C02E1">
              <w:rPr>
                <w:rFonts w:ascii="Calibri" w:hAnsi="Calibri" w:cs="Calibri"/>
                <w:szCs w:val="24"/>
                <w:lang w:val="en-GB"/>
              </w:rPr>
              <w:t>results</w:t>
            </w:r>
            <w:r w:rsidR="00EF7D11" w:rsidRPr="008C02E1">
              <w:rPr>
                <w:rFonts w:ascii="Calibri" w:hAnsi="Calibri" w:cs="Calibri"/>
                <w:szCs w:val="24"/>
                <w:lang w:val="en-GB"/>
              </w:rPr>
              <w:t xml:space="preserve"> which </w:t>
            </w:r>
            <w:r w:rsidR="001266CD" w:rsidRPr="008C02E1">
              <w:rPr>
                <w:rFonts w:ascii="Calibri" w:hAnsi="Calibri" w:cs="Calibri"/>
                <w:szCs w:val="24"/>
                <w:lang w:val="en-GB"/>
              </w:rPr>
              <w:t xml:space="preserve">have already been put into practice. </w:t>
            </w:r>
          </w:p>
          <w:p w14:paraId="021BA4A9" w14:textId="6BC11D61" w:rsidR="00F5589E" w:rsidRPr="008C02E1" w:rsidRDefault="00F5589E" w:rsidP="00EC23E6">
            <w:pPr>
              <w:autoSpaceDE w:val="0"/>
              <w:autoSpaceDN w:val="0"/>
              <w:adjustRightInd w:val="0"/>
              <w:rPr>
                <w:rFonts w:ascii="Calibri" w:hAnsi="Calibri" w:cs="Calibri"/>
                <w:szCs w:val="24"/>
                <w:lang w:val="en-GB"/>
              </w:rPr>
            </w:pPr>
            <w:r w:rsidRPr="008C02E1">
              <w:rPr>
                <w:rFonts w:ascii="Calibri" w:hAnsi="Calibri" w:cs="Calibri"/>
                <w:szCs w:val="24"/>
                <w:lang w:val="en-GB"/>
              </w:rPr>
              <w:t>One of the success stories of the Estonian ISF programme has been the development of</w:t>
            </w:r>
            <w:r w:rsidR="003215EF" w:rsidRPr="008C02E1">
              <w:rPr>
                <w:rFonts w:ascii="Calibri" w:hAnsi="Calibri" w:cs="Calibri"/>
                <w:szCs w:val="24"/>
                <w:lang w:val="en-GB"/>
              </w:rPr>
              <w:t xml:space="preserve"> new police mobile workstations. Prior to the ISF, the computer systems in police cars had been in use for more than 10 years and were no longer sufficiently reliable. </w:t>
            </w:r>
            <w:r w:rsidR="0016164E" w:rsidRPr="008C02E1">
              <w:rPr>
                <w:rFonts w:ascii="Calibri" w:hAnsi="Calibri" w:cs="Calibri"/>
                <w:szCs w:val="24"/>
                <w:lang w:val="en-GB"/>
              </w:rPr>
              <w:t>By the time of the interim evaluation,</w:t>
            </w:r>
            <w:r w:rsidR="003215EF" w:rsidRPr="008C02E1">
              <w:rPr>
                <w:rFonts w:ascii="Calibri" w:hAnsi="Calibri" w:cs="Calibri"/>
                <w:szCs w:val="24"/>
                <w:lang w:val="en-GB"/>
              </w:rPr>
              <w:t xml:space="preserve"> the new e-police solution is rea</w:t>
            </w:r>
            <w:r w:rsidR="00817CAD" w:rsidRPr="008C02E1">
              <w:rPr>
                <w:rFonts w:ascii="Calibri" w:hAnsi="Calibri" w:cs="Calibri"/>
                <w:szCs w:val="24"/>
                <w:lang w:val="en-GB"/>
              </w:rPr>
              <w:t>dy to use altogether in 150 police vehicles.</w:t>
            </w:r>
            <w:r w:rsidR="0073677C" w:rsidRPr="008C02E1">
              <w:rPr>
                <w:rFonts w:ascii="Calibri" w:hAnsi="Calibri" w:cs="Calibri"/>
                <w:szCs w:val="24"/>
                <w:lang w:val="en-GB"/>
              </w:rPr>
              <w:t xml:space="preserve"> </w:t>
            </w:r>
            <w:r w:rsidR="0016164E" w:rsidRPr="008C02E1">
              <w:rPr>
                <w:rFonts w:ascii="Calibri" w:hAnsi="Calibri" w:cs="Calibri"/>
                <w:szCs w:val="24"/>
                <w:lang w:val="en-GB"/>
              </w:rPr>
              <w:t xml:space="preserve">The feedback received so far from the users has been positive in majority – better availability of information and user-friendliness of the system allows to perform duties </w:t>
            </w:r>
            <w:r w:rsidR="002C2E76" w:rsidRPr="008C02E1">
              <w:rPr>
                <w:rFonts w:ascii="Calibri" w:hAnsi="Calibri" w:cs="Calibri"/>
                <w:szCs w:val="24"/>
                <w:lang w:val="en-GB"/>
              </w:rPr>
              <w:t>in a more efficient and effective manner. On a wider scale, the introduction of new mobile workstations has created preconditions for more effective crime prevention</w:t>
            </w:r>
            <w:r w:rsidR="00065EC4" w:rsidRPr="008C02E1">
              <w:rPr>
                <w:rFonts w:ascii="Calibri" w:hAnsi="Calibri" w:cs="Calibri"/>
                <w:szCs w:val="24"/>
                <w:lang w:val="en-GB"/>
              </w:rPr>
              <w:t>. S</w:t>
            </w:r>
            <w:r w:rsidR="002C2E76" w:rsidRPr="008C02E1">
              <w:rPr>
                <w:rFonts w:ascii="Calibri" w:hAnsi="Calibri" w:cs="Calibri"/>
                <w:szCs w:val="24"/>
                <w:lang w:val="en-GB"/>
              </w:rPr>
              <w:t>ome of the functionalities of the system</w:t>
            </w:r>
            <w:r w:rsidR="009C183E" w:rsidRPr="008C02E1">
              <w:rPr>
                <w:rFonts w:ascii="Calibri" w:hAnsi="Calibri" w:cs="Calibri"/>
                <w:szCs w:val="24"/>
                <w:lang w:val="en-GB"/>
              </w:rPr>
              <w:t xml:space="preserve"> have already proven useful in case of activities aimed at preventing</w:t>
            </w:r>
            <w:r w:rsidR="002C2E76" w:rsidRPr="008C02E1">
              <w:rPr>
                <w:rFonts w:ascii="Calibri" w:hAnsi="Calibri" w:cs="Calibri"/>
                <w:szCs w:val="24"/>
                <w:lang w:val="en-GB"/>
              </w:rPr>
              <w:t xml:space="preserve"> the threat of terrorism (</w:t>
            </w:r>
            <w:r w:rsidR="009C183E" w:rsidRPr="008C02E1">
              <w:rPr>
                <w:rFonts w:ascii="Calibri" w:hAnsi="Calibri" w:cs="Calibri"/>
                <w:szCs w:val="24"/>
                <w:lang w:val="en-GB"/>
              </w:rPr>
              <w:t xml:space="preserve">e.g. the system </w:t>
            </w:r>
            <w:r w:rsidR="008C02E1" w:rsidRPr="008C02E1">
              <w:rPr>
                <w:rFonts w:ascii="Calibri" w:hAnsi="Calibri" w:cs="Calibri"/>
                <w:szCs w:val="24"/>
                <w:lang w:val="en-GB"/>
              </w:rPr>
              <w:t>enables</w:t>
            </w:r>
            <w:r w:rsidR="009C183E" w:rsidRPr="008C02E1">
              <w:rPr>
                <w:rFonts w:ascii="Calibri" w:hAnsi="Calibri" w:cs="Calibri"/>
                <w:szCs w:val="24"/>
                <w:lang w:val="en-GB"/>
              </w:rPr>
              <w:t xml:space="preserve"> to monitor the routes of delegations escorts related to the Estonian Presidency). </w:t>
            </w:r>
            <w:r w:rsidR="0003549A" w:rsidRPr="008C02E1">
              <w:rPr>
                <w:rFonts w:ascii="Calibri" w:hAnsi="Calibri" w:cs="Calibri"/>
                <w:szCs w:val="24"/>
                <w:lang w:val="en-GB"/>
              </w:rPr>
              <w:t xml:space="preserve">The </w:t>
            </w:r>
            <w:r w:rsidR="008C02E1" w:rsidRPr="008C02E1">
              <w:rPr>
                <w:rFonts w:ascii="Calibri" w:hAnsi="Calibri" w:cs="Calibri"/>
                <w:szCs w:val="24"/>
                <w:lang w:val="en-GB"/>
              </w:rPr>
              <w:t>system</w:t>
            </w:r>
            <w:r w:rsidR="0003549A" w:rsidRPr="008C02E1">
              <w:rPr>
                <w:rFonts w:ascii="Calibri" w:hAnsi="Calibri" w:cs="Calibri"/>
                <w:szCs w:val="24"/>
                <w:lang w:val="en-GB"/>
              </w:rPr>
              <w:t xml:space="preserve"> will be further developed during the remaining</w:t>
            </w:r>
            <w:r w:rsidR="002C2E76" w:rsidRPr="008C02E1">
              <w:rPr>
                <w:rFonts w:ascii="Calibri" w:hAnsi="Calibri" w:cs="Calibri"/>
                <w:szCs w:val="24"/>
                <w:lang w:val="en-GB"/>
              </w:rPr>
              <w:t xml:space="preserve"> </w:t>
            </w:r>
            <w:r w:rsidR="0003549A" w:rsidRPr="008C02E1">
              <w:rPr>
                <w:rFonts w:ascii="Calibri" w:hAnsi="Calibri" w:cs="Calibri"/>
                <w:szCs w:val="24"/>
                <w:lang w:val="en-GB"/>
              </w:rPr>
              <w:t xml:space="preserve">period of the programme (software will be upgraded with new </w:t>
            </w:r>
            <w:r w:rsidR="008C02E1" w:rsidRPr="008C02E1">
              <w:rPr>
                <w:rFonts w:ascii="Calibri" w:hAnsi="Calibri" w:cs="Calibri"/>
                <w:szCs w:val="24"/>
                <w:lang w:val="en-GB"/>
              </w:rPr>
              <w:t>functions</w:t>
            </w:r>
            <w:r w:rsidR="0003549A" w:rsidRPr="008C02E1">
              <w:rPr>
                <w:rFonts w:ascii="Calibri" w:hAnsi="Calibri" w:cs="Calibri"/>
                <w:szCs w:val="24"/>
                <w:lang w:val="en-GB"/>
              </w:rPr>
              <w:t xml:space="preserve">). </w:t>
            </w:r>
          </w:p>
          <w:p w14:paraId="634CFC08" w14:textId="07C54D6F" w:rsidR="00AD10D9" w:rsidRPr="008C02E1" w:rsidRDefault="00AD10D9" w:rsidP="00EC23E6">
            <w:pPr>
              <w:autoSpaceDE w:val="0"/>
              <w:autoSpaceDN w:val="0"/>
              <w:adjustRightInd w:val="0"/>
              <w:rPr>
                <w:rFonts w:ascii="Calibri" w:hAnsi="Calibri" w:cs="Calibri"/>
                <w:szCs w:val="24"/>
                <w:lang w:val="en-GB"/>
              </w:rPr>
            </w:pPr>
            <w:r w:rsidRPr="008C02E1">
              <w:rPr>
                <w:rFonts w:ascii="Calibri" w:hAnsi="Calibri" w:cs="Calibri"/>
                <w:szCs w:val="24"/>
                <w:lang w:val="en-GB"/>
              </w:rPr>
              <w:t>The programme’s actions have also contributed to a more effective combating and preventing of drug trafficking in Estonia. As a result of one project, a new, resource-efficient and unique narcotics tester was elaborated</w:t>
            </w:r>
            <w:r w:rsidR="00105782" w:rsidRPr="008C02E1">
              <w:rPr>
                <w:rFonts w:ascii="Calibri" w:hAnsi="Calibri" w:cs="Calibri"/>
                <w:szCs w:val="24"/>
                <w:lang w:val="en-GB"/>
              </w:rPr>
              <w:t>, whic</w:t>
            </w:r>
            <w:r w:rsidR="00D81F03" w:rsidRPr="008C02E1">
              <w:rPr>
                <w:rFonts w:ascii="Calibri" w:hAnsi="Calibri" w:cs="Calibri"/>
                <w:szCs w:val="24"/>
                <w:lang w:val="en-GB"/>
              </w:rPr>
              <w:t>h</w:t>
            </w:r>
            <w:r w:rsidR="00105782" w:rsidRPr="008C02E1">
              <w:rPr>
                <w:rFonts w:ascii="Calibri" w:hAnsi="Calibri" w:cs="Calibri"/>
                <w:szCs w:val="24"/>
                <w:lang w:val="en-GB"/>
              </w:rPr>
              <w:t xml:space="preserve"> is able to detect </w:t>
            </w:r>
            <w:r w:rsidR="007565F4" w:rsidRPr="008C02E1">
              <w:rPr>
                <w:rFonts w:ascii="Calibri" w:hAnsi="Calibri" w:cs="Calibri"/>
                <w:szCs w:val="24"/>
                <w:lang w:val="en-GB"/>
              </w:rPr>
              <w:t>certain narcotic drugs</w:t>
            </w:r>
            <w:r w:rsidR="00105782" w:rsidRPr="008C02E1">
              <w:rPr>
                <w:rFonts w:ascii="Calibri" w:hAnsi="Calibri" w:cs="Calibri"/>
                <w:szCs w:val="24"/>
                <w:lang w:val="en-GB"/>
              </w:rPr>
              <w:t xml:space="preserve"> in human saliva at concentrations, which are in many cases lower than the regulations of different </w:t>
            </w:r>
            <w:r w:rsidR="00A67131" w:rsidRPr="008C02E1">
              <w:rPr>
                <w:rFonts w:ascii="Calibri" w:hAnsi="Calibri" w:cs="Calibri"/>
                <w:szCs w:val="24"/>
                <w:lang w:val="en-GB"/>
              </w:rPr>
              <w:t>countries</w:t>
            </w:r>
            <w:r w:rsidR="00105782" w:rsidRPr="008C02E1">
              <w:rPr>
                <w:rFonts w:ascii="Calibri" w:hAnsi="Calibri" w:cs="Calibri"/>
                <w:szCs w:val="24"/>
                <w:lang w:val="en-GB"/>
              </w:rPr>
              <w:t xml:space="preserve"> require. </w:t>
            </w:r>
            <w:r w:rsidR="00A67131" w:rsidRPr="008C02E1">
              <w:rPr>
                <w:rFonts w:ascii="Calibri" w:hAnsi="Calibri" w:cs="Calibri"/>
                <w:szCs w:val="24"/>
                <w:lang w:val="en-GB"/>
              </w:rPr>
              <w:t>T</w:t>
            </w:r>
            <w:r w:rsidR="00105782" w:rsidRPr="008C02E1">
              <w:rPr>
                <w:rFonts w:ascii="Calibri" w:hAnsi="Calibri" w:cs="Calibri"/>
                <w:szCs w:val="24"/>
                <w:lang w:val="en-GB"/>
              </w:rPr>
              <w:t>he</w:t>
            </w:r>
            <w:r w:rsidR="007565F4" w:rsidRPr="008C02E1">
              <w:rPr>
                <w:rFonts w:ascii="Calibri" w:hAnsi="Calibri" w:cs="Calibri"/>
                <w:szCs w:val="24"/>
                <w:lang w:val="en-GB"/>
              </w:rPr>
              <w:t xml:space="preserve"> </w:t>
            </w:r>
            <w:r w:rsidR="00105782" w:rsidRPr="008C02E1">
              <w:rPr>
                <w:rFonts w:ascii="Calibri" w:hAnsi="Calibri" w:cs="Calibri"/>
                <w:szCs w:val="24"/>
                <w:lang w:val="en-GB"/>
              </w:rPr>
              <w:t>main advantages of the CE methodology include short analysis time (the procedure takes approximately 15 minutes), economical use of reagents, minimum sample requirements and it can easily be miniaturized.</w:t>
            </w:r>
            <w:r w:rsidR="00D81F03" w:rsidRPr="008C02E1">
              <w:rPr>
                <w:rFonts w:ascii="Calibri" w:hAnsi="Calibri" w:cs="Calibri"/>
                <w:szCs w:val="24"/>
                <w:lang w:val="en-GB"/>
              </w:rPr>
              <w:t xml:space="preserve"> The prototype has already been used in real life situations, but will be further developed within an ISF-funded follow-up project. It is expected that in the next two years (depending on the updating of the related legislation in Estonia), the results produced by the device can be used as an evidence in court proceedings and thereby contribute to </w:t>
            </w:r>
            <w:r w:rsidR="007565F4" w:rsidRPr="008C02E1">
              <w:rPr>
                <w:rFonts w:ascii="Calibri" w:hAnsi="Calibri" w:cs="Calibri"/>
                <w:szCs w:val="24"/>
                <w:lang w:val="en-GB"/>
              </w:rPr>
              <w:t xml:space="preserve">preventing and combating crime. </w:t>
            </w:r>
            <w:r w:rsidR="00A67131" w:rsidRPr="008C02E1">
              <w:rPr>
                <w:rFonts w:ascii="Calibri" w:hAnsi="Calibri" w:cs="Calibri"/>
                <w:szCs w:val="24"/>
                <w:lang w:val="en-GB"/>
              </w:rPr>
              <w:t>The efficiency of drug use control has also been enhanced as a result of acquiring narcotics analysers</w:t>
            </w:r>
            <w:r w:rsidR="00F31D9C" w:rsidRPr="008C02E1">
              <w:rPr>
                <w:rFonts w:ascii="Calibri" w:hAnsi="Calibri" w:cs="Calibri"/>
                <w:szCs w:val="24"/>
                <w:lang w:val="en-GB"/>
              </w:rPr>
              <w:t xml:space="preserve"> within the programme – the scope of the detection of substances is wider, more accurate and the time it takes to test is approximately twice shorter in comparison with rapid tests used so far. It has been calculated that </w:t>
            </w:r>
            <w:r w:rsidR="00FE424F" w:rsidRPr="008C02E1">
              <w:rPr>
                <w:rFonts w:ascii="Calibri" w:hAnsi="Calibri" w:cs="Calibri"/>
                <w:szCs w:val="24"/>
                <w:lang w:val="en-GB"/>
              </w:rPr>
              <w:t xml:space="preserve">the cost of tests performed with electronic narcotics tester </w:t>
            </w:r>
            <w:r w:rsidR="00F31D9C" w:rsidRPr="008C02E1">
              <w:rPr>
                <w:rFonts w:ascii="Calibri" w:hAnsi="Calibri" w:cs="Calibri"/>
                <w:szCs w:val="24"/>
                <w:lang w:val="en-GB"/>
              </w:rPr>
              <w:t>during on</w:t>
            </w:r>
            <w:r w:rsidR="005C348E" w:rsidRPr="008C02E1">
              <w:rPr>
                <w:rFonts w:ascii="Calibri" w:hAnsi="Calibri" w:cs="Calibri"/>
                <w:szCs w:val="24"/>
                <w:lang w:val="en-GB"/>
              </w:rPr>
              <w:t>e</w:t>
            </w:r>
            <w:r w:rsidR="00F31D9C" w:rsidRPr="008C02E1">
              <w:rPr>
                <w:rFonts w:ascii="Calibri" w:hAnsi="Calibri" w:cs="Calibri"/>
                <w:szCs w:val="24"/>
                <w:lang w:val="en-GB"/>
              </w:rPr>
              <w:t xml:space="preserve"> year </w:t>
            </w:r>
            <w:r w:rsidR="00FE424F" w:rsidRPr="008C02E1">
              <w:rPr>
                <w:rFonts w:ascii="Calibri" w:hAnsi="Calibri" w:cs="Calibri"/>
                <w:szCs w:val="24"/>
                <w:lang w:val="en-GB"/>
              </w:rPr>
              <w:t xml:space="preserve">is ca 96 285 € (ca 167 657 € in case of speed tests). </w:t>
            </w:r>
          </w:p>
          <w:p w14:paraId="689D4DCB" w14:textId="7764ADE3" w:rsidR="008A1359" w:rsidRPr="008C02E1" w:rsidRDefault="008A1359" w:rsidP="00EC23E6">
            <w:pPr>
              <w:autoSpaceDE w:val="0"/>
              <w:autoSpaceDN w:val="0"/>
              <w:adjustRightInd w:val="0"/>
              <w:rPr>
                <w:rFonts w:ascii="Calibri" w:hAnsi="Calibri" w:cs="Calibri"/>
                <w:szCs w:val="24"/>
                <w:lang w:val="en-GB"/>
              </w:rPr>
            </w:pPr>
            <w:r w:rsidRPr="008C02E1">
              <w:rPr>
                <w:rFonts w:ascii="Calibri" w:hAnsi="Calibri" w:cs="Calibri"/>
                <w:szCs w:val="24"/>
                <w:lang w:val="en-GB"/>
              </w:rPr>
              <w:t>For the purpose of discovering illicit goods</w:t>
            </w:r>
            <w:r w:rsidR="00B17A5E" w:rsidRPr="008C02E1">
              <w:rPr>
                <w:rFonts w:ascii="Calibri" w:hAnsi="Calibri" w:cs="Calibri"/>
                <w:szCs w:val="24"/>
                <w:lang w:val="en-GB"/>
              </w:rPr>
              <w:t xml:space="preserve"> and to identify and prevent potential misdemeanour or crime, automatic number plate recognition systems (ANPRS) have been installed into customs vehicles and x-rays taken into use in border crossing points. </w:t>
            </w:r>
            <w:r w:rsidR="00B17A5E" w:rsidRPr="00677C7F">
              <w:rPr>
                <w:rFonts w:ascii="Calibri" w:hAnsi="Calibri" w:cs="Calibri"/>
                <w:szCs w:val="24"/>
                <w:highlight w:val="yellow"/>
                <w:lang w:val="en-GB"/>
                <w:rPrChange w:id="21" w:author="Aivi Kuivonen" w:date="2017-10-03T14:43:00Z">
                  <w:rPr>
                    <w:rFonts w:ascii="Calibri" w:hAnsi="Calibri" w:cs="Calibri"/>
                    <w:szCs w:val="24"/>
                    <w:lang w:val="en-GB"/>
                  </w:rPr>
                </w:rPrChange>
              </w:rPr>
              <w:t xml:space="preserve">The x-rays were installed into places where they were missing or outdated – as a result the potential for detecting prohibited goods (e.g. drugs, prohibited firearms, smuggled cigarettes) in baggage has improved in those border crossing points. </w:t>
            </w:r>
            <w:r w:rsidR="006E6804" w:rsidRPr="00677C7F">
              <w:rPr>
                <w:rFonts w:ascii="Calibri" w:hAnsi="Calibri" w:cs="Calibri"/>
                <w:szCs w:val="24"/>
                <w:highlight w:val="yellow"/>
                <w:lang w:val="en-GB"/>
                <w:rPrChange w:id="22" w:author="Aivi Kuivonen" w:date="2017-10-03T14:43:00Z">
                  <w:rPr>
                    <w:rFonts w:ascii="Calibri" w:hAnsi="Calibri" w:cs="Calibri"/>
                    <w:szCs w:val="24"/>
                    <w:lang w:val="en-GB"/>
                  </w:rPr>
                </w:rPrChange>
              </w:rPr>
              <w:t>ANPRS facilitate better detection of vehicles of interest at national level (e.g. in case the vehicle has escaped from the customs point) and to carry out pursuit activities within criminal proceedings.</w:t>
            </w:r>
          </w:p>
          <w:p w14:paraId="40D099BE" w14:textId="471434BE" w:rsidR="00CC6697" w:rsidRPr="008C02E1" w:rsidRDefault="00CC6697" w:rsidP="00EC23E6">
            <w:pPr>
              <w:autoSpaceDE w:val="0"/>
              <w:autoSpaceDN w:val="0"/>
              <w:adjustRightInd w:val="0"/>
              <w:rPr>
                <w:rFonts w:asciiTheme="minorHAnsi" w:hAnsiTheme="minorHAnsi" w:cstheme="minorHAnsi"/>
                <w:color w:val="000000" w:themeColor="text1"/>
                <w:lang w:val="en-GB"/>
              </w:rPr>
            </w:pPr>
            <w:r w:rsidRPr="008C02E1">
              <w:rPr>
                <w:rFonts w:asciiTheme="minorHAnsi" w:hAnsiTheme="minorHAnsi" w:cstheme="minorHAnsi"/>
                <w:color w:val="000000" w:themeColor="text1"/>
                <w:lang w:val="en-GB"/>
              </w:rPr>
              <w:t xml:space="preserve">With regard to the enhancement of information systems, the quality of using ICT services has improved by more reliable, modern and faster data communications developed with the support of the Fund. Altogether 191 VPN and network devices were purchased and installed </w:t>
            </w:r>
            <w:r w:rsidR="0024104B" w:rsidRPr="008C02E1">
              <w:rPr>
                <w:rFonts w:asciiTheme="minorHAnsi" w:hAnsiTheme="minorHAnsi" w:cstheme="minorHAnsi"/>
                <w:color w:val="000000" w:themeColor="text1"/>
                <w:lang w:val="en-GB"/>
              </w:rPr>
              <w:t>in</w:t>
            </w:r>
            <w:r w:rsidRPr="008C02E1">
              <w:rPr>
                <w:rFonts w:asciiTheme="minorHAnsi" w:hAnsiTheme="minorHAnsi" w:cstheme="minorHAnsi"/>
                <w:color w:val="000000" w:themeColor="text1"/>
                <w:lang w:val="en-GB"/>
              </w:rPr>
              <w:t>to the buildings of the Police and Border Guard Board. Although the amount of procured devices is smaller than initially planned (273), the expectation on the quality of the services to be provided has in general been met.</w:t>
            </w:r>
          </w:p>
          <w:p w14:paraId="43FAF21E" w14:textId="3D418F9B" w:rsidR="00F13C93" w:rsidRPr="0052711E" w:rsidRDefault="0024104B" w:rsidP="00521E77">
            <w:pPr>
              <w:autoSpaceDE w:val="0"/>
              <w:autoSpaceDN w:val="0"/>
              <w:adjustRightInd w:val="0"/>
              <w:rPr>
                <w:rFonts w:ascii="Calibri" w:hAnsi="Calibri" w:cs="Calibri"/>
                <w:szCs w:val="24"/>
                <w:lang w:val="en-GB"/>
              </w:rPr>
            </w:pPr>
            <w:r w:rsidRPr="008C02E1">
              <w:rPr>
                <w:rFonts w:asciiTheme="minorHAnsi" w:hAnsiTheme="minorHAnsi" w:cstheme="minorHAnsi"/>
                <w:color w:val="000000" w:themeColor="text1"/>
                <w:lang w:val="en-GB"/>
              </w:rPr>
              <w:t xml:space="preserve">There are </w:t>
            </w:r>
            <w:r w:rsidR="008C02E1" w:rsidRPr="008C02E1">
              <w:rPr>
                <w:rFonts w:asciiTheme="minorHAnsi" w:hAnsiTheme="minorHAnsi" w:cstheme="minorHAnsi"/>
                <w:color w:val="000000" w:themeColor="text1"/>
                <w:lang w:val="en-GB"/>
              </w:rPr>
              <w:t>also</w:t>
            </w:r>
            <w:r w:rsidRPr="008C02E1">
              <w:rPr>
                <w:rFonts w:asciiTheme="minorHAnsi" w:hAnsiTheme="minorHAnsi" w:cstheme="minorHAnsi"/>
                <w:color w:val="000000" w:themeColor="text1"/>
                <w:lang w:val="en-GB"/>
              </w:rPr>
              <w:t xml:space="preserve"> several ongoing Fund actions which contribute to the increase </w:t>
            </w:r>
            <w:r w:rsidR="0052711E" w:rsidRPr="008C02E1">
              <w:rPr>
                <w:rFonts w:asciiTheme="minorHAnsi" w:hAnsiTheme="minorHAnsi" w:cstheme="minorHAnsi"/>
                <w:color w:val="000000" w:themeColor="text1"/>
                <w:lang w:val="en-GB"/>
              </w:rPr>
              <w:t xml:space="preserve">in the capability </w:t>
            </w:r>
            <w:r w:rsidRPr="008C02E1">
              <w:rPr>
                <w:rFonts w:asciiTheme="minorHAnsi" w:hAnsiTheme="minorHAnsi" w:cstheme="minorHAnsi"/>
                <w:color w:val="000000" w:themeColor="text1"/>
                <w:lang w:val="en-GB"/>
              </w:rPr>
              <w:t xml:space="preserve">of combating </w:t>
            </w:r>
            <w:r w:rsidR="008C02E1" w:rsidRPr="008C02E1">
              <w:rPr>
                <w:rFonts w:asciiTheme="minorHAnsi" w:hAnsiTheme="minorHAnsi" w:cstheme="minorHAnsi"/>
                <w:color w:val="000000" w:themeColor="text1"/>
                <w:lang w:val="en-GB"/>
              </w:rPr>
              <w:t>and</w:t>
            </w:r>
            <w:r w:rsidRPr="008C02E1">
              <w:rPr>
                <w:rFonts w:asciiTheme="minorHAnsi" w:hAnsiTheme="minorHAnsi" w:cstheme="minorHAnsi"/>
                <w:color w:val="000000" w:themeColor="text1"/>
                <w:lang w:val="en-GB"/>
              </w:rPr>
              <w:t xml:space="preserve"> preventing crime. For instance, </w:t>
            </w:r>
            <w:r w:rsidR="009A2B7D" w:rsidRPr="008C02E1">
              <w:rPr>
                <w:rFonts w:asciiTheme="minorHAnsi" w:hAnsiTheme="minorHAnsi" w:cstheme="minorHAnsi"/>
                <w:color w:val="000000" w:themeColor="text1"/>
                <w:lang w:val="en-GB"/>
              </w:rPr>
              <w:t xml:space="preserve">in order to be more efficient in the fight against cybercrime, the effectiveness of processing digital evidence will be increased through trainings and developing necessary software solutions. </w:t>
            </w:r>
            <w:r w:rsidR="0052711E" w:rsidRPr="008C02E1">
              <w:rPr>
                <w:rFonts w:asciiTheme="minorHAnsi" w:hAnsiTheme="minorHAnsi" w:cstheme="minorHAnsi"/>
                <w:color w:val="000000" w:themeColor="text1"/>
                <w:lang w:val="en-GB"/>
              </w:rPr>
              <w:t>Furthermore, data archive containing the digital evidence will be established (</w:t>
            </w:r>
            <w:r w:rsidR="0052711E" w:rsidRPr="008C02E1">
              <w:rPr>
                <w:rFonts w:asciiTheme="minorHAnsi" w:eastAsiaTheme="minorHAnsi" w:hAnsiTheme="minorHAnsi" w:cs="TimesNewRomanPSMT"/>
                <w:szCs w:val="24"/>
                <w:lang w:val="en-GB"/>
              </w:rPr>
              <w:t xml:space="preserve">all equipment, platforms and archives acquired should be working by March 2018). </w:t>
            </w:r>
            <w:r w:rsidR="009A2B7D" w:rsidRPr="008C02E1">
              <w:rPr>
                <w:rFonts w:asciiTheme="minorHAnsi" w:hAnsiTheme="minorHAnsi" w:cstheme="minorHAnsi"/>
                <w:color w:val="000000" w:themeColor="text1"/>
                <w:lang w:val="en-GB"/>
              </w:rPr>
              <w:t>In addition, vehicles for fighting serious and latent cr</w:t>
            </w:r>
            <w:r w:rsidR="00F612C8" w:rsidRPr="008C02E1">
              <w:rPr>
                <w:rFonts w:asciiTheme="minorHAnsi" w:hAnsiTheme="minorHAnsi" w:cstheme="minorHAnsi"/>
                <w:color w:val="000000" w:themeColor="text1"/>
                <w:lang w:val="en-GB"/>
              </w:rPr>
              <w:t xml:space="preserve">ime </w:t>
            </w:r>
            <w:r w:rsidR="0052711E" w:rsidRPr="008C02E1">
              <w:rPr>
                <w:rFonts w:asciiTheme="minorHAnsi" w:hAnsiTheme="minorHAnsi" w:cstheme="minorHAnsi"/>
                <w:color w:val="000000" w:themeColor="text1"/>
                <w:lang w:val="en-GB"/>
              </w:rPr>
              <w:t>(7 cars were purchased in the financial year of 2016) and</w:t>
            </w:r>
            <w:r w:rsidR="0052711E" w:rsidRPr="008C02E1">
              <w:rPr>
                <w:lang w:val="en-GB"/>
              </w:rPr>
              <w:t xml:space="preserve"> </w:t>
            </w:r>
            <w:r w:rsidR="0052711E" w:rsidRPr="008C02E1">
              <w:rPr>
                <w:rFonts w:asciiTheme="minorHAnsi" w:hAnsiTheme="minorHAnsi"/>
                <w:lang w:val="en-GB"/>
              </w:rPr>
              <w:t xml:space="preserve">software solution for preventing corruption and detecting crime </w:t>
            </w:r>
            <w:r w:rsidR="00F612C8" w:rsidRPr="008C02E1">
              <w:rPr>
                <w:rFonts w:asciiTheme="minorHAnsi" w:hAnsiTheme="minorHAnsi" w:cstheme="minorHAnsi"/>
                <w:color w:val="000000" w:themeColor="text1"/>
                <w:lang w:val="en-GB"/>
              </w:rPr>
              <w:t>will be procured</w:t>
            </w:r>
            <w:r w:rsidR="00052F5A" w:rsidRPr="008C02E1">
              <w:rPr>
                <w:rFonts w:asciiTheme="minorHAnsi" w:hAnsiTheme="minorHAnsi"/>
                <w:lang w:val="en-GB"/>
              </w:rPr>
              <w:t xml:space="preserve"> and</w:t>
            </w:r>
            <w:r w:rsidR="00BC6E94" w:rsidRPr="008C02E1">
              <w:rPr>
                <w:rFonts w:asciiTheme="minorHAnsi" w:hAnsiTheme="minorHAnsi" w:cstheme="minorHAnsi"/>
                <w:color w:val="000000" w:themeColor="text1"/>
                <w:lang w:val="en-GB"/>
              </w:rPr>
              <w:t xml:space="preserve"> the positioning accuracy of user equipment in mo</w:t>
            </w:r>
            <w:r w:rsidR="00521E77" w:rsidRPr="008C02E1">
              <w:rPr>
                <w:rFonts w:asciiTheme="minorHAnsi" w:hAnsiTheme="minorHAnsi" w:cstheme="minorHAnsi"/>
                <w:color w:val="000000" w:themeColor="text1"/>
                <w:lang w:val="en-GB"/>
              </w:rPr>
              <w:t xml:space="preserve">bile networks will be improved. Also the </w:t>
            </w:r>
            <w:r w:rsidR="00521E77" w:rsidRPr="008C02E1">
              <w:rPr>
                <w:rFonts w:ascii="Calibri" w:hAnsi="Calibri" w:cs="Calibri"/>
                <w:lang w:val="en-GB"/>
              </w:rPr>
              <w:t>development of the software solution for the Estonian PNR system will contribute to the fight against crime.</w:t>
            </w:r>
          </w:p>
        </w:tc>
      </w:tr>
      <w:tr w:rsidR="00E013B6" w:rsidRPr="007227EF" w14:paraId="39BDD348" w14:textId="77777777" w:rsidTr="004704A4">
        <w:tc>
          <w:tcPr>
            <w:tcW w:w="468" w:type="pct"/>
            <w:shd w:val="clear" w:color="auto" w:fill="C2D7F0"/>
          </w:tcPr>
          <w:p w14:paraId="348EB179" w14:textId="4A3966CC"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1.3.2.</w:t>
            </w:r>
          </w:p>
        </w:tc>
        <w:tc>
          <w:tcPr>
            <w:tcW w:w="4532" w:type="pct"/>
            <w:shd w:val="clear" w:color="auto" w:fill="C2D7F0"/>
          </w:tcPr>
          <w:p w14:paraId="613B4473" w14:textId="77777777" w:rsidR="00E013B6" w:rsidRPr="007227EF"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What progress was made towards developing administrative and operational coordination and cooperation among Member States' public authorities, Europol or other relevant Union bodies and, where appropriate, with third countries and international organisations, and how did the Fund contribute to the achievement of this progress?</w:t>
            </w:r>
          </w:p>
        </w:tc>
      </w:tr>
      <w:tr w:rsidR="00E013B6" w:rsidRPr="007227EF" w14:paraId="550B5B35" w14:textId="77777777" w:rsidTr="004704A4">
        <w:tc>
          <w:tcPr>
            <w:tcW w:w="468" w:type="pct"/>
            <w:shd w:val="clear" w:color="auto" w:fill="auto"/>
          </w:tcPr>
          <w:p w14:paraId="425F5363" w14:textId="77777777" w:rsidR="00E013B6" w:rsidRPr="007227EF" w:rsidRDefault="00E013B6" w:rsidP="00EC23E6">
            <w:pPr>
              <w:pStyle w:val="ListBullet"/>
              <w:numPr>
                <w:ilvl w:val="0"/>
                <w:numId w:val="0"/>
              </w:numPr>
              <w:rPr>
                <w:rFonts w:ascii="Calibri" w:hAnsi="Calibri" w:cs="Calibri"/>
                <w:lang w:val="en-GB"/>
              </w:rPr>
            </w:pPr>
          </w:p>
        </w:tc>
        <w:tc>
          <w:tcPr>
            <w:tcW w:w="4532" w:type="pct"/>
            <w:shd w:val="clear" w:color="auto" w:fill="auto"/>
          </w:tcPr>
          <w:p w14:paraId="7B1405D7" w14:textId="79E37ADC" w:rsidR="006E7C4F" w:rsidRPr="00EC23E6" w:rsidRDefault="00E013B6" w:rsidP="00EC23E6">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1A30DA39" w14:textId="6F2E8BBA" w:rsidR="00A25DF9" w:rsidRDefault="00AA0CE8" w:rsidP="00A25DF9">
            <w:pPr>
              <w:rPr>
                <w:rFonts w:ascii="Calibri" w:hAnsi="Calibri" w:cs="Calibri"/>
                <w:lang w:val="en-GB"/>
              </w:rPr>
            </w:pPr>
            <w:r>
              <w:rPr>
                <w:rFonts w:ascii="Calibri" w:hAnsi="Calibri" w:cs="Calibri"/>
                <w:lang w:val="en-GB"/>
              </w:rPr>
              <w:t xml:space="preserve">There are only a few activities implemented </w:t>
            </w:r>
            <w:r w:rsidR="007D6746">
              <w:rPr>
                <w:rFonts w:ascii="Calibri" w:hAnsi="Calibri" w:cs="Calibri"/>
                <w:lang w:val="en-GB"/>
              </w:rPr>
              <w:t>in the framework of</w:t>
            </w:r>
            <w:r>
              <w:rPr>
                <w:rFonts w:ascii="Calibri" w:hAnsi="Calibri" w:cs="Calibri"/>
                <w:lang w:val="en-GB"/>
              </w:rPr>
              <w:t xml:space="preserve"> the Estonian national programme which </w:t>
            </w:r>
            <w:r w:rsidR="007D6746">
              <w:rPr>
                <w:rFonts w:ascii="Calibri" w:hAnsi="Calibri" w:cs="Calibri"/>
                <w:lang w:val="en-GB"/>
              </w:rPr>
              <w:t xml:space="preserve">among other things </w:t>
            </w:r>
            <w:r>
              <w:rPr>
                <w:rFonts w:ascii="Calibri" w:hAnsi="Calibri" w:cs="Calibri"/>
                <w:lang w:val="en-GB"/>
              </w:rPr>
              <w:t>aim at developing administrative and operational coordinat</w:t>
            </w:r>
            <w:r w:rsidR="007D6746">
              <w:rPr>
                <w:rFonts w:ascii="Calibri" w:hAnsi="Calibri" w:cs="Calibri"/>
                <w:lang w:val="en-GB"/>
              </w:rPr>
              <w:t xml:space="preserve">ion between public authorities. As the projects are ongoing, the final results </w:t>
            </w:r>
            <w:r w:rsidR="00A25DF9">
              <w:rPr>
                <w:rFonts w:ascii="Calibri" w:hAnsi="Calibri" w:cs="Calibri"/>
                <w:lang w:val="en-GB"/>
              </w:rPr>
              <w:t xml:space="preserve">are still </w:t>
            </w:r>
            <w:r w:rsidR="007D6746">
              <w:rPr>
                <w:rFonts w:ascii="Calibri" w:hAnsi="Calibri" w:cs="Calibri"/>
                <w:lang w:val="en-GB"/>
              </w:rPr>
              <w:t xml:space="preserve">not achieved. </w:t>
            </w:r>
            <w:r w:rsidR="00A25DF9">
              <w:rPr>
                <w:rFonts w:ascii="Calibri" w:hAnsi="Calibri" w:cs="Calibri"/>
                <w:lang w:val="en-GB"/>
              </w:rPr>
              <w:t xml:space="preserve">Therefore, by the time of the interim evaluation, no remarkable progress can be detected in this particular </w:t>
            </w:r>
            <w:r w:rsidR="00E97D88">
              <w:rPr>
                <w:rFonts w:ascii="Calibri" w:hAnsi="Calibri" w:cs="Calibri"/>
                <w:lang w:val="en-GB"/>
              </w:rPr>
              <w:t>field</w:t>
            </w:r>
            <w:r w:rsidR="00A25DF9">
              <w:rPr>
                <w:rFonts w:ascii="Calibri" w:hAnsi="Calibri" w:cs="Calibri"/>
                <w:lang w:val="en-GB"/>
              </w:rPr>
              <w:t>.</w:t>
            </w:r>
          </w:p>
          <w:p w14:paraId="3CAAA94F" w14:textId="148E9379" w:rsidR="004C735B" w:rsidRDefault="004F3589" w:rsidP="006C2036">
            <w:pPr>
              <w:rPr>
                <w:rFonts w:ascii="Calibri" w:hAnsi="Calibri" w:cs="Calibri"/>
                <w:lang w:val="en-GB"/>
              </w:rPr>
            </w:pPr>
            <w:r>
              <w:rPr>
                <w:rFonts w:ascii="Calibri" w:hAnsi="Calibri" w:cs="Calibri"/>
                <w:lang w:val="en-GB"/>
              </w:rPr>
              <w:t xml:space="preserve">Better </w:t>
            </w:r>
            <w:r w:rsidR="00163669">
              <w:rPr>
                <w:rFonts w:ascii="Calibri" w:hAnsi="Calibri" w:cs="Calibri"/>
                <w:lang w:val="en-GB"/>
              </w:rPr>
              <w:t>coordination between different public authorities is supported by w</w:t>
            </w:r>
            <w:r w:rsidR="00AA0CE8">
              <w:rPr>
                <w:rFonts w:ascii="Calibri" w:hAnsi="Calibri" w:cs="Calibri"/>
                <w:lang w:val="en-GB"/>
              </w:rPr>
              <w:t>idening the coverage of the operat</w:t>
            </w:r>
            <w:r w:rsidR="00163669">
              <w:rPr>
                <w:rFonts w:ascii="Calibri" w:hAnsi="Calibri" w:cs="Calibri"/>
                <w:lang w:val="en-GB"/>
              </w:rPr>
              <w:t xml:space="preserve">ive radio communication network, which allows more </w:t>
            </w:r>
            <w:r w:rsidR="008525D5">
              <w:rPr>
                <w:rFonts w:ascii="Calibri" w:hAnsi="Calibri" w:cs="Calibri"/>
                <w:lang w:val="en-GB"/>
              </w:rPr>
              <w:t>efficient</w:t>
            </w:r>
            <w:r w:rsidR="00163669">
              <w:rPr>
                <w:rFonts w:ascii="Calibri" w:hAnsi="Calibri" w:cs="Calibri"/>
                <w:lang w:val="en-GB"/>
              </w:rPr>
              <w:t xml:space="preserve"> </w:t>
            </w:r>
            <w:r>
              <w:rPr>
                <w:rFonts w:ascii="Calibri" w:hAnsi="Calibri" w:cs="Calibri"/>
                <w:lang w:val="en-GB"/>
              </w:rPr>
              <w:t>performance of</w:t>
            </w:r>
            <w:r w:rsidR="00163669">
              <w:rPr>
                <w:rFonts w:ascii="Calibri" w:hAnsi="Calibri" w:cs="Calibri"/>
                <w:lang w:val="en-GB"/>
              </w:rPr>
              <w:t xml:space="preserve"> </w:t>
            </w:r>
            <w:r w:rsidR="00D65D11">
              <w:rPr>
                <w:rFonts w:ascii="Calibri" w:hAnsi="Calibri" w:cs="Calibri"/>
                <w:lang w:val="en-GB"/>
              </w:rPr>
              <w:t>police duties (e.g. ensuring public order) and thereby e</w:t>
            </w:r>
            <w:r w:rsidR="00163669">
              <w:rPr>
                <w:rFonts w:ascii="Calibri" w:hAnsi="Calibri" w:cs="Calibri"/>
                <w:lang w:val="en-GB"/>
              </w:rPr>
              <w:t xml:space="preserve">nsures an additional </w:t>
            </w:r>
            <w:r w:rsidR="00D65D11">
              <w:rPr>
                <w:rFonts w:ascii="Calibri" w:hAnsi="Calibri" w:cs="Calibri"/>
                <w:lang w:val="en-GB"/>
              </w:rPr>
              <w:t xml:space="preserve">capacity in </w:t>
            </w:r>
            <w:r w:rsidR="00163669">
              <w:rPr>
                <w:rFonts w:ascii="Calibri" w:hAnsi="Calibri" w:cs="Calibri"/>
                <w:lang w:val="en-GB"/>
              </w:rPr>
              <w:t>manag</w:t>
            </w:r>
            <w:r w:rsidR="00D65D11">
              <w:rPr>
                <w:rFonts w:ascii="Calibri" w:hAnsi="Calibri" w:cs="Calibri"/>
                <w:lang w:val="en-GB"/>
              </w:rPr>
              <w:t>ing</w:t>
            </w:r>
            <w:r w:rsidR="00163669">
              <w:rPr>
                <w:rFonts w:ascii="Calibri" w:hAnsi="Calibri" w:cs="Calibri"/>
                <w:lang w:val="en-GB"/>
              </w:rPr>
              <w:t xml:space="preserve"> security risks</w:t>
            </w:r>
            <w:r w:rsidR="006C2036">
              <w:rPr>
                <w:rFonts w:ascii="Calibri" w:hAnsi="Calibri" w:cs="Calibri"/>
                <w:lang w:val="en-GB"/>
              </w:rPr>
              <w:t xml:space="preserve"> in cooperation of relevant organisations</w:t>
            </w:r>
            <w:r w:rsidR="00AA236D">
              <w:rPr>
                <w:rFonts w:ascii="Calibri" w:hAnsi="Calibri" w:cs="Calibri"/>
                <w:lang w:val="en-GB"/>
              </w:rPr>
              <w:t xml:space="preserve">. </w:t>
            </w:r>
            <w:r w:rsidR="00E63B90">
              <w:rPr>
                <w:rFonts w:ascii="Calibri" w:hAnsi="Calibri" w:cs="Calibri"/>
                <w:lang w:val="en-GB"/>
              </w:rPr>
              <w:t>The implemen</w:t>
            </w:r>
            <w:r w:rsidR="00AA236D">
              <w:rPr>
                <w:rFonts w:ascii="Calibri" w:hAnsi="Calibri" w:cs="Calibri"/>
                <w:lang w:val="en-GB"/>
              </w:rPr>
              <w:t>tation of the project, however, has been affected by</w:t>
            </w:r>
            <w:r w:rsidR="00E63B90">
              <w:rPr>
                <w:rFonts w:ascii="Calibri" w:hAnsi="Calibri" w:cs="Calibri"/>
                <w:lang w:val="en-GB"/>
              </w:rPr>
              <w:t xml:space="preserve"> insufficient availability of relevant human resources in the beneficiary organisation and by the circumstance that Estonian Presidency was shifted to an earlier period. </w:t>
            </w:r>
            <w:r w:rsidR="00AA236D">
              <w:rPr>
                <w:rFonts w:ascii="Calibri" w:hAnsi="Calibri" w:cs="Calibri"/>
                <w:lang w:val="en-GB"/>
              </w:rPr>
              <w:t>As operative radio communication has high importance in facilitating secure communication duri</w:t>
            </w:r>
            <w:r w:rsidR="006C2036">
              <w:rPr>
                <w:rFonts w:ascii="Calibri" w:hAnsi="Calibri" w:cs="Calibri"/>
                <w:lang w:val="en-GB"/>
              </w:rPr>
              <w:t>ng the events related to the Presidency</w:t>
            </w:r>
            <w:r w:rsidR="00AA236D">
              <w:rPr>
                <w:rFonts w:ascii="Calibri" w:hAnsi="Calibri" w:cs="Calibri"/>
                <w:lang w:val="en-GB"/>
              </w:rPr>
              <w:t xml:space="preserve">, it was decided not to make changes in the network during the high period of the Presidency. </w:t>
            </w:r>
            <w:r w:rsidR="00F55507">
              <w:rPr>
                <w:rFonts w:ascii="Calibri" w:hAnsi="Calibri" w:cs="Calibri"/>
                <w:lang w:val="en-GB"/>
              </w:rPr>
              <w:t xml:space="preserve">By today, locations for the base stations that will be built have been selected and preliminary research has been carried out. </w:t>
            </w:r>
            <w:r w:rsidR="00AA236D">
              <w:rPr>
                <w:rFonts w:ascii="Calibri" w:hAnsi="Calibri" w:cs="Calibri"/>
                <w:lang w:val="en-GB"/>
              </w:rPr>
              <w:t xml:space="preserve">As </w:t>
            </w:r>
            <w:r w:rsidR="00F55507">
              <w:rPr>
                <w:rFonts w:ascii="Calibri" w:hAnsi="Calibri" w:cs="Calibri"/>
                <w:lang w:val="en-GB"/>
              </w:rPr>
              <w:t>the implementation of the project</w:t>
            </w:r>
            <w:r w:rsidR="006C2036">
              <w:rPr>
                <w:rFonts w:ascii="Calibri" w:hAnsi="Calibri" w:cs="Calibri"/>
                <w:lang w:val="en-GB"/>
              </w:rPr>
              <w:t xml:space="preserve"> has not followed the initial schedule</w:t>
            </w:r>
            <w:r w:rsidR="00F55507">
              <w:rPr>
                <w:rFonts w:ascii="Calibri" w:hAnsi="Calibri" w:cs="Calibri"/>
                <w:lang w:val="en-GB"/>
              </w:rPr>
              <w:t>, it is planned to apply for the extension of the eligibility period.</w:t>
            </w:r>
          </w:p>
          <w:p w14:paraId="4A31014A" w14:textId="383D0358" w:rsidR="004C735B" w:rsidRPr="00AA0CE8" w:rsidRDefault="00B464F6" w:rsidP="00677C7F">
            <w:pPr>
              <w:rPr>
                <w:rFonts w:ascii="Calibri" w:hAnsi="Calibri" w:cs="Calibri"/>
                <w:lang w:val="en-GB"/>
              </w:rPr>
            </w:pPr>
            <w:r>
              <w:rPr>
                <w:rFonts w:ascii="Calibri" w:hAnsi="Calibri" w:cs="Calibri"/>
                <w:lang w:val="en-GB"/>
              </w:rPr>
              <w:t xml:space="preserve">In addition, </w:t>
            </w:r>
            <w:r w:rsidR="006B4684">
              <w:rPr>
                <w:rFonts w:ascii="Calibri" w:hAnsi="Calibri" w:cs="Calibri"/>
                <w:lang w:val="en-GB"/>
              </w:rPr>
              <w:t xml:space="preserve">at the beginning of 2017, </w:t>
            </w:r>
            <w:commentRangeStart w:id="23"/>
            <w:del w:id="24" w:author="Aivi Kuivonen" w:date="2017-10-03T14:46:00Z">
              <w:r w:rsidR="006B4684" w:rsidDel="00677C7F">
                <w:rPr>
                  <w:rFonts w:ascii="Calibri" w:hAnsi="Calibri" w:cs="Calibri"/>
                  <w:lang w:val="en-GB"/>
                </w:rPr>
                <w:delText>s</w:delText>
              </w:r>
              <w:r w:rsidR="006B4684" w:rsidRPr="004C735B" w:rsidDel="00677C7F">
                <w:rPr>
                  <w:rFonts w:ascii="Calibri" w:hAnsi="Calibri" w:cs="Calibri"/>
                  <w:lang w:val="en-GB"/>
                </w:rPr>
                <w:delText>etting up of new and development of existing Passenger Information Units (PIU) at</w:delText>
              </w:r>
              <w:r w:rsidR="006B4684" w:rsidDel="00677C7F">
                <w:rPr>
                  <w:rFonts w:ascii="Calibri" w:hAnsi="Calibri" w:cs="Calibri"/>
                  <w:lang w:val="en-GB"/>
                </w:rPr>
                <w:delText xml:space="preserve"> </w:delText>
              </w:r>
              <w:r w:rsidR="006B4684" w:rsidRPr="004C735B" w:rsidDel="00677C7F">
                <w:rPr>
                  <w:rFonts w:ascii="Calibri" w:hAnsi="Calibri" w:cs="Calibri"/>
                  <w:lang w:val="en-GB"/>
                </w:rPr>
                <w:delText>national level to develop and implement</w:delText>
              </w:r>
            </w:del>
            <w:commentRangeEnd w:id="23"/>
            <w:r w:rsidR="00677C7F">
              <w:rPr>
                <w:rStyle w:val="CommentReference"/>
              </w:rPr>
              <w:commentReference w:id="23"/>
            </w:r>
            <w:del w:id="25" w:author="Aivi Kuivonen" w:date="2017-10-03T14:46:00Z">
              <w:r w:rsidR="006B4684" w:rsidRPr="004C735B" w:rsidDel="00677C7F">
                <w:rPr>
                  <w:rFonts w:ascii="Calibri" w:hAnsi="Calibri" w:cs="Calibri"/>
                  <w:lang w:val="en-GB"/>
                </w:rPr>
                <w:delText xml:space="preserve"> </w:delText>
              </w:r>
            </w:del>
            <w:r w:rsidR="006B4684" w:rsidRPr="004C735B">
              <w:rPr>
                <w:rFonts w:ascii="Calibri" w:hAnsi="Calibri" w:cs="Calibri"/>
                <w:lang w:val="en-GB"/>
              </w:rPr>
              <w:t xml:space="preserve">a </w:t>
            </w:r>
            <w:ins w:id="26" w:author="Aivi Kuivonen" w:date="2017-10-03T14:47:00Z">
              <w:r w:rsidR="00677C7F">
                <w:rPr>
                  <w:rFonts w:ascii="Calibri" w:hAnsi="Calibri" w:cs="Calibri"/>
                  <w:lang w:val="en-GB"/>
                </w:rPr>
                <w:t xml:space="preserve">development </w:t>
              </w:r>
            </w:ins>
            <w:ins w:id="27" w:author="Aivi Kuivonen" w:date="2017-10-03T14:46:00Z">
              <w:r w:rsidR="00677C7F">
                <w:rPr>
                  <w:rFonts w:ascii="Calibri" w:hAnsi="Calibri" w:cs="Calibri"/>
                  <w:lang w:val="en-GB"/>
                </w:rPr>
                <w:t xml:space="preserve">project for </w:t>
              </w:r>
            </w:ins>
            <w:r w:rsidR="006B4684" w:rsidRPr="004C735B">
              <w:rPr>
                <w:rFonts w:ascii="Calibri" w:hAnsi="Calibri" w:cs="Calibri"/>
                <w:lang w:val="en-GB"/>
              </w:rPr>
              <w:t xml:space="preserve">Passenger Name Record </w:t>
            </w:r>
            <w:r w:rsidR="006B4684">
              <w:rPr>
                <w:rFonts w:ascii="Calibri" w:hAnsi="Calibri" w:cs="Calibri"/>
                <w:lang w:val="en-GB"/>
              </w:rPr>
              <w:t xml:space="preserve">(PNR) </w:t>
            </w:r>
            <w:r w:rsidR="006B4684" w:rsidRPr="004C735B">
              <w:rPr>
                <w:rFonts w:ascii="Calibri" w:hAnsi="Calibri" w:cs="Calibri"/>
                <w:lang w:val="en-GB"/>
              </w:rPr>
              <w:t>IT System</w:t>
            </w:r>
            <w:r w:rsidR="006B4684">
              <w:rPr>
                <w:rFonts w:ascii="Calibri" w:hAnsi="Calibri" w:cs="Calibri"/>
                <w:lang w:val="en-GB"/>
              </w:rPr>
              <w:t xml:space="preserve"> was initiated </w:t>
            </w:r>
            <w:r w:rsidR="00151DCD">
              <w:rPr>
                <w:rFonts w:ascii="Calibri" w:hAnsi="Calibri" w:cs="Calibri"/>
                <w:lang w:val="en-GB"/>
              </w:rPr>
              <w:t>with the support of the Fund</w:t>
            </w:r>
            <w:r w:rsidR="006B4684">
              <w:rPr>
                <w:rFonts w:ascii="Calibri" w:hAnsi="Calibri" w:cs="Calibri"/>
                <w:lang w:val="en-GB"/>
              </w:rPr>
              <w:t xml:space="preserve">. </w:t>
            </w:r>
            <w:r w:rsidR="00F16F37" w:rsidRPr="00F16F37">
              <w:rPr>
                <w:rFonts w:ascii="Calibri" w:hAnsi="Calibri" w:cs="Calibri"/>
                <w:lang w:val="en-GB"/>
              </w:rPr>
              <w:t>The collection and processing of PNR data</w:t>
            </w:r>
            <w:r w:rsidR="00F16F37">
              <w:rPr>
                <w:rFonts w:ascii="Calibri" w:hAnsi="Calibri" w:cs="Calibri"/>
                <w:lang w:val="en-GB"/>
              </w:rPr>
              <w:t xml:space="preserve"> is</w:t>
            </w:r>
            <w:r w:rsidR="00F16F37" w:rsidRPr="004C735B">
              <w:rPr>
                <w:rFonts w:ascii="Calibri" w:hAnsi="Calibri" w:cs="Calibri"/>
                <w:lang w:val="en-GB"/>
              </w:rPr>
              <w:t xml:space="preserve"> an important law enforcement tool allowing to prevent, detect and investigate terrorism and other forms of serious crime (such as drugs and human trafficking, child sexual exploitation and others).</w:t>
            </w:r>
            <w:r w:rsidR="00F16F37">
              <w:rPr>
                <w:rFonts w:ascii="Calibri" w:hAnsi="Calibri" w:cs="Calibri"/>
                <w:lang w:val="en-GB"/>
              </w:rPr>
              <w:t xml:space="preserve"> </w:t>
            </w:r>
            <w:r w:rsidR="00F16F37" w:rsidRPr="004C735B">
              <w:rPr>
                <w:rFonts w:ascii="Calibri" w:hAnsi="Calibri" w:cs="Calibri"/>
                <w:lang w:val="en-GB"/>
              </w:rPr>
              <w:t>The PNR data or the result of processing PNR data can be exchanged between Member States and with Europol, on a case-by-case basis, to enhance the effectiveness of PNR processing at the level of the European Union</w:t>
            </w:r>
            <w:r w:rsidR="00F16F37">
              <w:rPr>
                <w:rFonts w:ascii="Calibri" w:hAnsi="Calibri" w:cs="Calibri"/>
                <w:lang w:val="en-GB"/>
              </w:rPr>
              <w:t xml:space="preserve">. </w:t>
            </w:r>
            <w:r w:rsidR="006B4684">
              <w:rPr>
                <w:rFonts w:ascii="Calibri" w:hAnsi="Calibri" w:cs="Calibri"/>
                <w:lang w:val="en-GB"/>
              </w:rPr>
              <w:t>During the first phase</w:t>
            </w:r>
            <w:r w:rsidR="00F16F37">
              <w:rPr>
                <w:rFonts w:ascii="Calibri" w:hAnsi="Calibri" w:cs="Calibri"/>
                <w:lang w:val="en-GB"/>
              </w:rPr>
              <w:t xml:space="preserve"> of the project</w:t>
            </w:r>
            <w:r w:rsidR="006B4684">
              <w:rPr>
                <w:rFonts w:ascii="Calibri" w:hAnsi="Calibri" w:cs="Calibri"/>
                <w:lang w:val="en-GB"/>
              </w:rPr>
              <w:t xml:space="preserve">, it is planned to develop a preliminary software solution for the Estonian PNR system which would meet the requirements of the PNR Directive (Directive 2016/18) at a minimum level. </w:t>
            </w:r>
            <w:r w:rsidR="008B225F">
              <w:rPr>
                <w:rFonts w:ascii="Calibri" w:hAnsi="Calibri" w:cs="Calibri"/>
                <w:lang w:val="en-GB"/>
              </w:rPr>
              <w:t xml:space="preserve">In the following stages the functionality of the system will be improved according to the new or specified needs and requirements which have emerged during the use of the system. </w:t>
            </w:r>
            <w:r w:rsidR="006B4684">
              <w:rPr>
                <w:rFonts w:ascii="Calibri" w:hAnsi="Calibri" w:cs="Calibri"/>
                <w:lang w:val="en-GB"/>
              </w:rPr>
              <w:t xml:space="preserve">As the project is in its early stage, no specific results have been achieved to date. </w:t>
            </w:r>
          </w:p>
        </w:tc>
      </w:tr>
      <w:tr w:rsidR="00E013B6" w:rsidRPr="007227EF" w14:paraId="6141ACB6" w14:textId="77777777" w:rsidTr="004704A4">
        <w:tc>
          <w:tcPr>
            <w:tcW w:w="468" w:type="pct"/>
            <w:shd w:val="clear" w:color="auto" w:fill="C2D7F0"/>
          </w:tcPr>
          <w:p w14:paraId="2FB6EC9A" w14:textId="5F307A4C"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1.3.3.</w:t>
            </w:r>
          </w:p>
        </w:tc>
        <w:tc>
          <w:tcPr>
            <w:tcW w:w="4532" w:type="pct"/>
            <w:shd w:val="clear" w:color="auto" w:fill="C2D7F0"/>
          </w:tcPr>
          <w:p w14:paraId="179F9C73" w14:textId="77777777" w:rsidR="00E013B6" w:rsidRPr="007227EF"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What progress was made towards developing training schemes, such as those regarding technical and professional skills and knowledge of obligations on human rights and fundamental freedoms, in implementation of EU training policies, including through specific Union law enforcement exchange programmes, and how did the Fund contribute to the achievement of this progress?</w:t>
            </w:r>
          </w:p>
        </w:tc>
      </w:tr>
      <w:tr w:rsidR="00E013B6" w:rsidRPr="007227EF" w14:paraId="015D5163" w14:textId="77777777" w:rsidTr="004704A4">
        <w:tc>
          <w:tcPr>
            <w:tcW w:w="468" w:type="pct"/>
            <w:shd w:val="clear" w:color="auto" w:fill="auto"/>
          </w:tcPr>
          <w:p w14:paraId="2F8BA027" w14:textId="77777777" w:rsidR="00E013B6" w:rsidRPr="007227EF" w:rsidRDefault="00E013B6" w:rsidP="00EC23E6">
            <w:pPr>
              <w:pStyle w:val="ListBullet"/>
              <w:numPr>
                <w:ilvl w:val="0"/>
                <w:numId w:val="0"/>
              </w:numPr>
              <w:rPr>
                <w:rFonts w:asciiTheme="minorHAnsi" w:hAnsiTheme="minorHAnsi" w:cstheme="minorHAnsi"/>
                <w:color w:val="000000" w:themeColor="text1"/>
                <w:lang w:val="en-GB"/>
              </w:rPr>
            </w:pPr>
          </w:p>
        </w:tc>
        <w:tc>
          <w:tcPr>
            <w:tcW w:w="4532" w:type="pct"/>
            <w:shd w:val="clear" w:color="auto" w:fill="auto"/>
          </w:tcPr>
          <w:p w14:paraId="00C80B1E" w14:textId="76661BC2" w:rsidR="006E7C4F" w:rsidRPr="00EC23E6" w:rsidRDefault="00E013B6" w:rsidP="00EC23E6">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2C9A0782" w14:textId="2652D57A" w:rsidR="00A900D6" w:rsidRDefault="00A900D6" w:rsidP="00EC23E6">
            <w:pPr>
              <w:autoSpaceDE w:val="0"/>
              <w:autoSpaceDN w:val="0"/>
              <w:adjustRightInd w:val="0"/>
              <w:rPr>
                <w:rFonts w:ascii="Calibri" w:hAnsi="Calibri" w:cs="Calibri"/>
                <w:szCs w:val="24"/>
                <w:lang w:val="en-GB"/>
              </w:rPr>
            </w:pPr>
            <w:r>
              <w:rPr>
                <w:rFonts w:ascii="Calibri" w:hAnsi="Calibri" w:cs="Calibri"/>
                <w:szCs w:val="24"/>
                <w:lang w:val="en-GB"/>
              </w:rPr>
              <w:t>The projects supported by the Fund to date have not focused that much on developing training schemes</w:t>
            </w:r>
            <w:r w:rsidR="002C14DD">
              <w:rPr>
                <w:rFonts w:ascii="Calibri" w:hAnsi="Calibri" w:cs="Calibri"/>
                <w:szCs w:val="24"/>
                <w:lang w:val="en-GB"/>
              </w:rPr>
              <w:t xml:space="preserve"> in implementation of EU training policies</w:t>
            </w:r>
            <w:r>
              <w:rPr>
                <w:rFonts w:ascii="Calibri" w:hAnsi="Calibri" w:cs="Calibri"/>
                <w:szCs w:val="24"/>
                <w:lang w:val="en-GB"/>
              </w:rPr>
              <w:t xml:space="preserve">, but on </w:t>
            </w:r>
            <w:r w:rsidR="002C14DD">
              <w:rPr>
                <w:rFonts w:ascii="Calibri" w:hAnsi="Calibri" w:cs="Calibri"/>
                <w:szCs w:val="24"/>
                <w:lang w:val="en-GB"/>
              </w:rPr>
              <w:t xml:space="preserve">providing opportunities for officials to </w:t>
            </w:r>
            <w:r>
              <w:rPr>
                <w:rFonts w:ascii="Calibri" w:hAnsi="Calibri" w:cs="Calibri"/>
                <w:szCs w:val="24"/>
                <w:lang w:val="en-GB"/>
              </w:rPr>
              <w:t>partic</w:t>
            </w:r>
            <w:r w:rsidR="002C14DD">
              <w:rPr>
                <w:rFonts w:ascii="Calibri" w:hAnsi="Calibri" w:cs="Calibri"/>
                <w:szCs w:val="24"/>
                <w:lang w:val="en-GB"/>
              </w:rPr>
              <w:t>ipate</w:t>
            </w:r>
            <w:r>
              <w:rPr>
                <w:rFonts w:ascii="Calibri" w:hAnsi="Calibri" w:cs="Calibri"/>
                <w:szCs w:val="24"/>
                <w:lang w:val="en-GB"/>
              </w:rPr>
              <w:t xml:space="preserve"> in different trainings in order to </w:t>
            </w:r>
            <w:r w:rsidR="002C14DD">
              <w:rPr>
                <w:rFonts w:ascii="Calibri" w:hAnsi="Calibri" w:cs="Calibri"/>
                <w:szCs w:val="24"/>
                <w:lang w:val="en-GB"/>
              </w:rPr>
              <w:t xml:space="preserve">elaborate their professional knowledge and </w:t>
            </w:r>
            <w:r>
              <w:rPr>
                <w:rFonts w:ascii="Calibri" w:hAnsi="Calibri" w:cs="Calibri"/>
                <w:szCs w:val="24"/>
                <w:lang w:val="en-GB"/>
              </w:rPr>
              <w:t>skills</w:t>
            </w:r>
            <w:r w:rsidR="002C14DD">
              <w:rPr>
                <w:rFonts w:ascii="Calibri" w:hAnsi="Calibri" w:cs="Calibri"/>
                <w:szCs w:val="24"/>
                <w:lang w:val="en-GB"/>
              </w:rPr>
              <w:t xml:space="preserve">.  </w:t>
            </w:r>
          </w:p>
          <w:p w14:paraId="70133240" w14:textId="55D746F5" w:rsidR="00075089" w:rsidRDefault="004E5C12" w:rsidP="00EC23E6">
            <w:pPr>
              <w:autoSpaceDE w:val="0"/>
              <w:autoSpaceDN w:val="0"/>
              <w:adjustRightInd w:val="0"/>
              <w:rPr>
                <w:rFonts w:ascii="Calibri" w:hAnsi="Calibri" w:cs="Calibri"/>
                <w:szCs w:val="24"/>
                <w:lang w:val="en-GB"/>
              </w:rPr>
            </w:pPr>
            <w:r>
              <w:rPr>
                <w:rFonts w:ascii="Calibri" w:hAnsi="Calibri" w:cs="Calibri"/>
                <w:szCs w:val="24"/>
                <w:lang w:val="en-GB"/>
              </w:rPr>
              <w:t xml:space="preserve">In order to be better prepared in preventing and combating </w:t>
            </w:r>
            <w:r w:rsidR="00075089">
              <w:rPr>
                <w:rFonts w:ascii="Calibri" w:hAnsi="Calibri" w:cs="Calibri"/>
                <w:szCs w:val="24"/>
                <w:lang w:val="en-GB"/>
              </w:rPr>
              <w:t>Illicit drug trafficking</w:t>
            </w:r>
            <w:r>
              <w:rPr>
                <w:rFonts w:ascii="Calibri" w:hAnsi="Calibri" w:cs="Calibri"/>
                <w:szCs w:val="24"/>
                <w:lang w:val="en-GB"/>
              </w:rPr>
              <w:t xml:space="preserve">, several trainings and study visits were carried out </w:t>
            </w:r>
            <w:r w:rsidR="00B705CD">
              <w:rPr>
                <w:rFonts w:ascii="Calibri" w:hAnsi="Calibri" w:cs="Calibri"/>
                <w:szCs w:val="24"/>
                <w:lang w:val="en-GB"/>
              </w:rPr>
              <w:t xml:space="preserve">with the support of the Fund </w:t>
            </w:r>
            <w:r>
              <w:rPr>
                <w:rFonts w:ascii="Calibri" w:hAnsi="Calibri" w:cs="Calibri"/>
                <w:szCs w:val="24"/>
                <w:lang w:val="en-GB"/>
              </w:rPr>
              <w:t>for officials dealing with drug trafficking in the Police and Border Guard Board. In total 44 police officers were trained, which was slightly more than planned (41)</w:t>
            </w:r>
            <w:r w:rsidRPr="00EC23E6">
              <w:rPr>
                <w:rFonts w:ascii="Calibri" w:hAnsi="Calibri" w:cs="Calibri"/>
                <w:szCs w:val="24"/>
                <w:lang w:val="en-GB"/>
              </w:rPr>
              <w:t>.</w:t>
            </w:r>
            <w:r>
              <w:rPr>
                <w:rFonts w:ascii="Calibri" w:hAnsi="Calibri" w:cs="Calibri"/>
                <w:szCs w:val="24"/>
                <w:lang w:val="en-GB"/>
              </w:rPr>
              <w:t xml:space="preserve"> </w:t>
            </w:r>
            <w:r w:rsidRPr="00EC23E6">
              <w:rPr>
                <w:rFonts w:ascii="Calibri" w:hAnsi="Calibri" w:cs="Calibri"/>
                <w:szCs w:val="24"/>
                <w:lang w:val="en-GB"/>
              </w:rPr>
              <w:t xml:space="preserve">The feedback given by </w:t>
            </w:r>
            <w:r>
              <w:rPr>
                <w:rFonts w:ascii="Calibri" w:hAnsi="Calibri" w:cs="Calibri"/>
                <w:szCs w:val="24"/>
                <w:lang w:val="en-GB"/>
              </w:rPr>
              <w:t xml:space="preserve">the </w:t>
            </w:r>
            <w:r w:rsidR="005D4BF6">
              <w:rPr>
                <w:rFonts w:ascii="Calibri" w:hAnsi="Calibri" w:cs="Calibri"/>
                <w:szCs w:val="24"/>
                <w:lang w:val="en-GB"/>
              </w:rPr>
              <w:t xml:space="preserve">participants was very </w:t>
            </w:r>
            <w:r w:rsidR="00B705CD">
              <w:rPr>
                <w:rFonts w:ascii="Calibri" w:hAnsi="Calibri" w:cs="Calibri"/>
                <w:szCs w:val="24"/>
                <w:lang w:val="en-GB"/>
              </w:rPr>
              <w:t xml:space="preserve">positive – </w:t>
            </w:r>
            <w:r w:rsidR="005D4BF6">
              <w:rPr>
                <w:rFonts w:ascii="Calibri" w:hAnsi="Calibri" w:cs="Calibri"/>
                <w:szCs w:val="24"/>
                <w:lang w:val="en-GB"/>
              </w:rPr>
              <w:t>the</w:t>
            </w:r>
            <w:r w:rsidR="00B705CD">
              <w:rPr>
                <w:rFonts w:ascii="Calibri" w:hAnsi="Calibri" w:cs="Calibri"/>
                <w:szCs w:val="24"/>
                <w:lang w:val="en-GB"/>
              </w:rPr>
              <w:t xml:space="preserve"> </w:t>
            </w:r>
            <w:r w:rsidR="005D4BF6">
              <w:rPr>
                <w:rFonts w:ascii="Calibri" w:hAnsi="Calibri" w:cs="Calibri"/>
                <w:szCs w:val="24"/>
                <w:lang w:val="en-GB"/>
              </w:rPr>
              <w:t xml:space="preserve">capability to detect and identify drug related offences has increased. </w:t>
            </w:r>
            <w:r w:rsidR="00B705CD">
              <w:rPr>
                <w:rFonts w:ascii="Calibri" w:hAnsi="Calibri" w:cs="Calibri"/>
                <w:szCs w:val="24"/>
                <w:lang w:val="en-GB"/>
              </w:rPr>
              <w:t xml:space="preserve">A few examples of the themes covered by the trainings include the </w:t>
            </w:r>
            <w:r w:rsidR="00932F57">
              <w:rPr>
                <w:rFonts w:ascii="Calibri" w:hAnsi="Calibri" w:cs="Calibri"/>
                <w:szCs w:val="24"/>
                <w:lang w:val="en-GB"/>
              </w:rPr>
              <w:t>recognition</w:t>
            </w:r>
            <w:r w:rsidR="00B705CD">
              <w:rPr>
                <w:rFonts w:ascii="Calibri" w:hAnsi="Calibri" w:cs="Calibri"/>
                <w:szCs w:val="24"/>
                <w:lang w:val="en-GB"/>
              </w:rPr>
              <w:t xml:space="preserve"> of drugs, drug testing methods, preventing internet-based drug trafficking (for that a training scheme was elaborated </w:t>
            </w:r>
            <w:r w:rsidR="00B66DB0">
              <w:rPr>
                <w:rFonts w:ascii="Calibri" w:hAnsi="Calibri" w:cs="Calibri"/>
                <w:szCs w:val="24"/>
                <w:lang w:val="en-GB"/>
              </w:rPr>
              <w:t>in cooperation of the Pompidou Group of the European Council to combat drug abuse and illicit trafficking in d</w:t>
            </w:r>
            <w:r w:rsidR="00B66DB0" w:rsidRPr="00B66DB0">
              <w:rPr>
                <w:rFonts w:ascii="Calibri" w:hAnsi="Calibri" w:cs="Calibri"/>
                <w:szCs w:val="24"/>
                <w:lang w:val="en-GB"/>
              </w:rPr>
              <w:t>rugs</w:t>
            </w:r>
            <w:r w:rsidR="001E5B4C">
              <w:rPr>
                <w:rFonts w:ascii="Calibri" w:hAnsi="Calibri" w:cs="Calibri"/>
                <w:szCs w:val="24"/>
                <w:lang w:val="en-GB"/>
              </w:rPr>
              <w:t xml:space="preserve">) and </w:t>
            </w:r>
            <w:r w:rsidR="001E5B4C" w:rsidRPr="001E5B4C">
              <w:rPr>
                <w:rFonts w:ascii="Calibri" w:hAnsi="Calibri" w:cs="Calibri"/>
                <w:szCs w:val="24"/>
                <w:lang w:val="en-GB"/>
              </w:rPr>
              <w:t>detection of laboratories involved in the manufacture of synthetic drugs</w:t>
            </w:r>
            <w:r w:rsidR="00B66DB0">
              <w:rPr>
                <w:rFonts w:ascii="Calibri" w:hAnsi="Calibri" w:cs="Calibri"/>
                <w:szCs w:val="24"/>
                <w:lang w:val="en-GB"/>
              </w:rPr>
              <w:t xml:space="preserve">. The trainings involved both theoretical and practical aspects. In addition, </w:t>
            </w:r>
            <w:r w:rsidR="00073665">
              <w:rPr>
                <w:rFonts w:ascii="Calibri" w:hAnsi="Calibri" w:cs="Calibri"/>
                <w:szCs w:val="24"/>
                <w:lang w:val="en-GB"/>
              </w:rPr>
              <w:t xml:space="preserve">some study visits to different institutions were undertaken (European Monitoring Centre for Drugs and Drug Addiction in </w:t>
            </w:r>
            <w:r w:rsidR="00932F57">
              <w:rPr>
                <w:rFonts w:ascii="Calibri" w:hAnsi="Calibri" w:cs="Calibri"/>
                <w:szCs w:val="24"/>
                <w:lang w:val="en-GB"/>
              </w:rPr>
              <w:t>Portugal</w:t>
            </w:r>
            <w:r w:rsidR="00073665">
              <w:rPr>
                <w:rFonts w:ascii="Calibri" w:hAnsi="Calibri" w:cs="Calibri"/>
                <w:szCs w:val="24"/>
                <w:lang w:val="en-GB"/>
              </w:rPr>
              <w:t>, Central Criminal Police unit in Czech Republic, customs and police in Sweden)</w:t>
            </w:r>
            <w:r w:rsidR="00153BE4">
              <w:rPr>
                <w:rFonts w:ascii="Calibri" w:hAnsi="Calibri" w:cs="Calibri"/>
                <w:szCs w:val="24"/>
                <w:lang w:val="en-GB"/>
              </w:rPr>
              <w:t>, primarily</w:t>
            </w:r>
            <w:r w:rsidR="00073665">
              <w:rPr>
                <w:rFonts w:ascii="Calibri" w:hAnsi="Calibri" w:cs="Calibri"/>
                <w:szCs w:val="24"/>
                <w:lang w:val="en-GB"/>
              </w:rPr>
              <w:t xml:space="preserve"> for the purpos</w:t>
            </w:r>
            <w:r w:rsidR="00153BE4">
              <w:rPr>
                <w:rFonts w:ascii="Calibri" w:hAnsi="Calibri" w:cs="Calibri"/>
                <w:szCs w:val="24"/>
                <w:lang w:val="en-GB"/>
              </w:rPr>
              <w:t>e of information exchange.</w:t>
            </w:r>
          </w:p>
          <w:p w14:paraId="26D6F2E8" w14:textId="236C0688" w:rsidR="00FB13AF" w:rsidRDefault="00FB13AF" w:rsidP="00FB13AF">
            <w:pPr>
              <w:autoSpaceDE w:val="0"/>
              <w:autoSpaceDN w:val="0"/>
              <w:adjustRightInd w:val="0"/>
              <w:rPr>
                <w:rFonts w:asciiTheme="minorHAnsi" w:hAnsiTheme="minorHAnsi" w:cstheme="minorHAnsi"/>
                <w:color w:val="000000" w:themeColor="text1"/>
                <w:lang w:val="en-GB"/>
              </w:rPr>
            </w:pPr>
            <w:r>
              <w:rPr>
                <w:rFonts w:ascii="Calibri" w:hAnsi="Calibri" w:cs="Calibri"/>
                <w:szCs w:val="24"/>
                <w:lang w:val="en-GB"/>
              </w:rPr>
              <w:t xml:space="preserve">Additionally, as crime is increasingly moving to Internet, the number of data media containing digital evidence has remarkably grown in recent years. </w:t>
            </w:r>
            <w:r w:rsidR="003F3BA6">
              <w:rPr>
                <w:rFonts w:ascii="Calibri" w:hAnsi="Calibri" w:cs="Calibri"/>
                <w:szCs w:val="24"/>
                <w:lang w:val="en-GB"/>
              </w:rPr>
              <w:t xml:space="preserve">Therefore, </w:t>
            </w:r>
            <w:r w:rsidRPr="008C02E1">
              <w:rPr>
                <w:rFonts w:asciiTheme="minorHAnsi" w:hAnsiTheme="minorHAnsi" w:cstheme="minorHAnsi"/>
                <w:color w:val="000000" w:themeColor="text1"/>
                <w:lang w:val="en-GB"/>
              </w:rPr>
              <w:t xml:space="preserve">in order to be more efficient in the fight against cybercrime, the effectiveness of processing digital evidence </w:t>
            </w:r>
            <w:r w:rsidR="0075788B">
              <w:rPr>
                <w:rFonts w:asciiTheme="minorHAnsi" w:hAnsiTheme="minorHAnsi" w:cstheme="minorHAnsi"/>
                <w:color w:val="000000" w:themeColor="text1"/>
                <w:lang w:val="en-GB"/>
              </w:rPr>
              <w:t>was</w:t>
            </w:r>
            <w:r w:rsidRPr="008C02E1">
              <w:rPr>
                <w:rFonts w:asciiTheme="minorHAnsi" w:hAnsiTheme="minorHAnsi" w:cstheme="minorHAnsi"/>
                <w:color w:val="000000" w:themeColor="text1"/>
                <w:lang w:val="en-GB"/>
              </w:rPr>
              <w:t xml:space="preserve"> increased </w:t>
            </w:r>
            <w:r w:rsidR="0075788B">
              <w:rPr>
                <w:rFonts w:asciiTheme="minorHAnsi" w:hAnsiTheme="minorHAnsi" w:cstheme="minorHAnsi"/>
                <w:color w:val="000000" w:themeColor="text1"/>
                <w:lang w:val="en-GB"/>
              </w:rPr>
              <w:t xml:space="preserve">among other things through trainings. </w:t>
            </w:r>
            <w:r w:rsidR="0075788B" w:rsidRPr="0075788B">
              <w:rPr>
                <w:rFonts w:asciiTheme="minorHAnsi" w:hAnsiTheme="minorHAnsi" w:cstheme="minorHAnsi"/>
                <w:color w:val="000000" w:themeColor="text1"/>
                <w:highlight w:val="yellow"/>
                <w:lang w:val="en-GB"/>
              </w:rPr>
              <w:t>Altogether …</w:t>
            </w:r>
            <w:r w:rsidR="0075788B">
              <w:rPr>
                <w:rFonts w:asciiTheme="minorHAnsi" w:hAnsiTheme="minorHAnsi" w:cstheme="minorHAnsi"/>
                <w:color w:val="000000" w:themeColor="text1"/>
                <w:lang w:val="en-GB"/>
              </w:rPr>
              <w:t xml:space="preserve"> officials dealing with cybercrime proceedings, management of digital evidence and officials from other structural units in the Police and Border Guard Board were trained. </w:t>
            </w:r>
          </w:p>
          <w:p w14:paraId="56528212" w14:textId="55A6A953" w:rsidR="00FB13AF" w:rsidRDefault="001B4883" w:rsidP="00EC23E6">
            <w:pPr>
              <w:autoSpaceDE w:val="0"/>
              <w:autoSpaceDN w:val="0"/>
              <w:adjustRightInd w:val="0"/>
              <w:rPr>
                <w:rFonts w:ascii="Calibri" w:hAnsi="Calibri" w:cs="Calibri"/>
                <w:szCs w:val="24"/>
                <w:lang w:val="en-GB"/>
              </w:rPr>
            </w:pPr>
            <w:r>
              <w:rPr>
                <w:rFonts w:asciiTheme="minorHAnsi" w:hAnsiTheme="minorHAnsi" w:cstheme="minorHAnsi"/>
                <w:color w:val="000000" w:themeColor="text1"/>
                <w:lang w:val="en-GB"/>
              </w:rPr>
              <w:t xml:space="preserve">Increasing the professional skills and knowledge of relevant police officials is supported also through improving the efficiency of gathering criminal intelligence. By the interim evaluation </w:t>
            </w:r>
            <w:r w:rsidRPr="009E6570">
              <w:rPr>
                <w:rFonts w:asciiTheme="minorHAnsi" w:hAnsiTheme="minorHAnsi" w:cstheme="minorHAnsi"/>
                <w:color w:val="000000" w:themeColor="text1"/>
                <w:highlight w:val="yellow"/>
                <w:lang w:val="en-GB"/>
              </w:rPr>
              <w:t xml:space="preserve">101 </w:t>
            </w:r>
            <w:r w:rsidR="009E6570" w:rsidRPr="009E6570">
              <w:rPr>
                <w:rFonts w:asciiTheme="minorHAnsi" w:hAnsiTheme="minorHAnsi" w:cstheme="minorHAnsi"/>
                <w:color w:val="000000" w:themeColor="text1"/>
                <w:highlight w:val="yellow"/>
                <w:lang w:val="en-GB"/>
              </w:rPr>
              <w:t>(</w:t>
            </w:r>
            <w:r w:rsidR="009E6570" w:rsidRPr="009E6570">
              <w:rPr>
                <w:rFonts w:asciiTheme="minorHAnsi" w:hAnsiTheme="minorHAnsi" w:cstheme="minorHAnsi"/>
                <w:i/>
                <w:color w:val="000000" w:themeColor="text1"/>
                <w:highlight w:val="yellow"/>
                <w:lang w:val="en-GB"/>
              </w:rPr>
              <w:t xml:space="preserve">siin ja eespool kollasega märgitud koha peal oleme teinud </w:t>
            </w:r>
            <w:r w:rsidR="00E57ADD">
              <w:rPr>
                <w:rFonts w:asciiTheme="minorHAnsi" w:hAnsiTheme="minorHAnsi" w:cstheme="minorHAnsi"/>
                <w:i/>
                <w:color w:val="000000" w:themeColor="text1"/>
                <w:highlight w:val="yellow"/>
                <w:lang w:val="en-GB"/>
              </w:rPr>
              <w:t xml:space="preserve">toetuse saajale </w:t>
            </w:r>
            <w:r w:rsidR="009E6570" w:rsidRPr="009E6570">
              <w:rPr>
                <w:rFonts w:asciiTheme="minorHAnsi" w:hAnsiTheme="minorHAnsi" w:cstheme="minorHAnsi"/>
                <w:i/>
                <w:color w:val="000000" w:themeColor="text1"/>
                <w:highlight w:val="yellow"/>
                <w:lang w:val="en-GB"/>
              </w:rPr>
              <w:t xml:space="preserve">infopäringu numbrite täpsustamiseks. Hetkel ei ole veel </w:t>
            </w:r>
            <w:r w:rsidR="00E57ADD">
              <w:rPr>
                <w:rFonts w:asciiTheme="minorHAnsi" w:hAnsiTheme="minorHAnsi" w:cstheme="minorHAnsi"/>
                <w:i/>
                <w:color w:val="000000" w:themeColor="text1"/>
                <w:highlight w:val="yellow"/>
                <w:lang w:val="en-GB"/>
              </w:rPr>
              <w:t>vastu</w:t>
            </w:r>
            <w:r w:rsidR="009E6570" w:rsidRPr="009E6570">
              <w:rPr>
                <w:rFonts w:asciiTheme="minorHAnsi" w:hAnsiTheme="minorHAnsi" w:cstheme="minorHAnsi"/>
                <w:i/>
                <w:color w:val="000000" w:themeColor="text1"/>
                <w:highlight w:val="yellow"/>
                <w:lang w:val="en-GB"/>
              </w:rPr>
              <w:t>st saanud</w:t>
            </w:r>
            <w:r w:rsidR="009E6570" w:rsidRPr="009E6570">
              <w:rPr>
                <w:rFonts w:asciiTheme="minorHAnsi" w:hAnsiTheme="minorHAnsi" w:cstheme="minorHAnsi"/>
                <w:color w:val="000000" w:themeColor="text1"/>
                <w:highlight w:val="yellow"/>
                <w:lang w:val="en-GB"/>
              </w:rPr>
              <w:t>)</w:t>
            </w:r>
            <w:r w:rsidR="009E6570">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 xml:space="preserve">officials (planned 120) have successfully been trained for implementing the modern administrative system of persons involved in secret cooperation. In addition, </w:t>
            </w:r>
            <w:r w:rsidR="00B8727B">
              <w:rPr>
                <w:rFonts w:asciiTheme="minorHAnsi" w:hAnsiTheme="minorHAnsi" w:cstheme="minorHAnsi"/>
                <w:color w:val="000000" w:themeColor="text1"/>
                <w:lang w:val="en-GB"/>
              </w:rPr>
              <w:t xml:space="preserve">external mission to acquire best practice have been undertaken in this field. For instance, Europol was visited in order to identify countries that have been successful in managing the aforementioned system. Also the Drug Enforcement </w:t>
            </w:r>
            <w:r w:rsidR="00932F57">
              <w:rPr>
                <w:rFonts w:asciiTheme="minorHAnsi" w:hAnsiTheme="minorHAnsi" w:cstheme="minorHAnsi"/>
                <w:color w:val="000000" w:themeColor="text1"/>
                <w:lang w:val="en-GB"/>
              </w:rPr>
              <w:t>Administration</w:t>
            </w:r>
            <w:r w:rsidR="00B8727B">
              <w:rPr>
                <w:rFonts w:asciiTheme="minorHAnsi" w:hAnsiTheme="minorHAnsi" w:cstheme="minorHAnsi"/>
                <w:color w:val="000000" w:themeColor="text1"/>
                <w:lang w:val="en-GB"/>
              </w:rPr>
              <w:t xml:space="preserve"> in the USA was visited to gain an overview about structure of the </w:t>
            </w:r>
            <w:r w:rsidR="00B8727B" w:rsidRPr="00B8727B">
              <w:rPr>
                <w:rFonts w:asciiTheme="minorHAnsi" w:hAnsiTheme="minorHAnsi" w:cstheme="minorHAnsi"/>
                <w:color w:val="000000" w:themeColor="text1"/>
                <w:lang w:val="en-GB"/>
              </w:rPr>
              <w:t>administrative system of persons involved in secret cooperation</w:t>
            </w:r>
            <w:r w:rsidR="00B8727B">
              <w:rPr>
                <w:rFonts w:asciiTheme="minorHAnsi" w:hAnsiTheme="minorHAnsi" w:cstheme="minorHAnsi"/>
                <w:color w:val="000000" w:themeColor="text1"/>
                <w:lang w:val="en-GB"/>
              </w:rPr>
              <w:t xml:space="preserve"> – the visit served its purpose as potential ideas for establishing the system in Estonia were mapped. </w:t>
            </w:r>
          </w:p>
          <w:p w14:paraId="155F3ABE" w14:textId="2E2DF589" w:rsidR="003E7D58" w:rsidRPr="00EC23E6" w:rsidRDefault="002A3102" w:rsidP="003440CC">
            <w:pPr>
              <w:autoSpaceDE w:val="0"/>
              <w:autoSpaceDN w:val="0"/>
              <w:adjustRightInd w:val="0"/>
              <w:rPr>
                <w:rFonts w:ascii="Calibri" w:hAnsi="Calibri" w:cs="Calibri"/>
                <w:szCs w:val="24"/>
                <w:lang w:val="en-GB"/>
              </w:rPr>
            </w:pPr>
            <w:r>
              <w:rPr>
                <w:rFonts w:ascii="Calibri" w:hAnsi="Calibri" w:cs="Calibri"/>
                <w:szCs w:val="24"/>
                <w:lang w:val="en-GB"/>
              </w:rPr>
              <w:t xml:space="preserve">During the financial year of 2016, three officers from the Estonian Internal Security Service participated in the </w:t>
            </w:r>
            <w:r w:rsidR="00EC23E6" w:rsidRPr="00EC23E6">
              <w:rPr>
                <w:rFonts w:ascii="Calibri" w:hAnsi="Calibri" w:cs="Calibri"/>
                <w:szCs w:val="24"/>
                <w:lang w:val="en-GB"/>
              </w:rPr>
              <w:t xml:space="preserve">Arabic language training. </w:t>
            </w:r>
            <w:r>
              <w:rPr>
                <w:rFonts w:ascii="Calibri" w:hAnsi="Calibri" w:cs="Calibri"/>
                <w:szCs w:val="24"/>
                <w:lang w:val="en-GB"/>
              </w:rPr>
              <w:t xml:space="preserve">Two of the officers reached a level, which allows </w:t>
            </w:r>
            <w:r w:rsidR="00615979">
              <w:rPr>
                <w:rFonts w:ascii="Calibri" w:hAnsi="Calibri" w:cs="Calibri"/>
                <w:szCs w:val="24"/>
                <w:lang w:val="en-GB"/>
              </w:rPr>
              <w:t xml:space="preserve">to </w:t>
            </w:r>
            <w:r>
              <w:rPr>
                <w:rFonts w:ascii="Calibri" w:hAnsi="Calibri" w:cs="Calibri"/>
                <w:szCs w:val="24"/>
                <w:lang w:val="en-GB"/>
              </w:rPr>
              <w:t xml:space="preserve">express themselves and to understand elementary topics – for instance </w:t>
            </w:r>
            <w:r w:rsidR="00615979">
              <w:rPr>
                <w:rFonts w:ascii="Calibri" w:hAnsi="Calibri" w:cs="Calibri"/>
                <w:szCs w:val="24"/>
                <w:lang w:val="en-GB"/>
              </w:rPr>
              <w:t xml:space="preserve">to </w:t>
            </w:r>
            <w:r>
              <w:rPr>
                <w:rFonts w:ascii="Calibri" w:hAnsi="Calibri" w:cs="Calibri"/>
                <w:szCs w:val="24"/>
                <w:lang w:val="en-GB"/>
              </w:rPr>
              <w:t xml:space="preserve">identify the origin of a person, one’s name and some background information about one’s activities. </w:t>
            </w:r>
            <w:r w:rsidR="00074159">
              <w:rPr>
                <w:rFonts w:ascii="Calibri" w:hAnsi="Calibri" w:cs="Calibri"/>
                <w:szCs w:val="24"/>
                <w:lang w:val="en-GB"/>
              </w:rPr>
              <w:t xml:space="preserve">One officer was provided with intensive private language course, where he </w:t>
            </w:r>
            <w:r w:rsidR="00074159" w:rsidRPr="00074159">
              <w:rPr>
                <w:rFonts w:ascii="Calibri" w:hAnsi="Calibri" w:cs="Calibri"/>
                <w:szCs w:val="24"/>
                <w:lang w:val="en-GB"/>
              </w:rPr>
              <w:t>acquired a legal and political vocabulary</w:t>
            </w:r>
            <w:r w:rsidR="00074159">
              <w:rPr>
                <w:rFonts w:ascii="Calibri" w:hAnsi="Calibri" w:cs="Calibri"/>
                <w:szCs w:val="24"/>
                <w:lang w:val="en-GB"/>
              </w:rPr>
              <w:t xml:space="preserve">. In general, the language trainings served their purpose </w:t>
            </w:r>
            <w:r w:rsidR="00E72298">
              <w:rPr>
                <w:rFonts w:ascii="Calibri" w:hAnsi="Calibri" w:cs="Calibri"/>
                <w:szCs w:val="24"/>
                <w:lang w:val="en-GB"/>
              </w:rPr>
              <w:t>(</w:t>
            </w:r>
            <w:r w:rsidR="00E72298" w:rsidRPr="00EC23E6">
              <w:rPr>
                <w:rFonts w:ascii="Calibri" w:hAnsi="Calibri" w:cs="Calibri"/>
                <w:szCs w:val="24"/>
                <w:lang w:val="en-GB"/>
              </w:rPr>
              <w:t>language skills are</w:t>
            </w:r>
            <w:r w:rsidR="00E72298">
              <w:rPr>
                <w:rFonts w:ascii="Calibri" w:hAnsi="Calibri" w:cs="Calibri"/>
                <w:szCs w:val="24"/>
                <w:lang w:val="en-GB"/>
              </w:rPr>
              <w:t xml:space="preserve"> </w:t>
            </w:r>
            <w:r w:rsidR="00E72298" w:rsidRPr="00EC23E6">
              <w:rPr>
                <w:rFonts w:ascii="Calibri" w:hAnsi="Calibri" w:cs="Calibri"/>
                <w:szCs w:val="24"/>
                <w:lang w:val="en-GB"/>
              </w:rPr>
              <w:t>essential in order to carry out the duties of gathering and processing information</w:t>
            </w:r>
            <w:r w:rsidR="00E72298">
              <w:rPr>
                <w:rFonts w:ascii="Calibri" w:hAnsi="Calibri" w:cs="Calibri"/>
                <w:szCs w:val="24"/>
                <w:lang w:val="en-GB"/>
              </w:rPr>
              <w:t xml:space="preserve"> for preventing terrorism) </w:t>
            </w:r>
            <w:r w:rsidR="00074159">
              <w:rPr>
                <w:rFonts w:ascii="Calibri" w:hAnsi="Calibri" w:cs="Calibri"/>
                <w:szCs w:val="24"/>
                <w:lang w:val="en-GB"/>
              </w:rPr>
              <w:t xml:space="preserve">and </w:t>
            </w:r>
            <w:r w:rsidR="00932F57">
              <w:rPr>
                <w:rFonts w:ascii="Calibri" w:hAnsi="Calibri" w:cs="Calibri"/>
                <w:szCs w:val="24"/>
                <w:lang w:val="en-GB"/>
              </w:rPr>
              <w:t>therefore</w:t>
            </w:r>
            <w:r w:rsidR="00074159">
              <w:rPr>
                <w:rFonts w:ascii="Calibri" w:hAnsi="Calibri" w:cs="Calibri"/>
                <w:szCs w:val="24"/>
                <w:lang w:val="en-GB"/>
              </w:rPr>
              <w:t xml:space="preserve"> it is planned to send more </w:t>
            </w:r>
            <w:r w:rsidR="00932F57">
              <w:rPr>
                <w:rFonts w:ascii="Calibri" w:hAnsi="Calibri" w:cs="Calibri"/>
                <w:szCs w:val="24"/>
                <w:lang w:val="en-GB"/>
              </w:rPr>
              <w:t>officers</w:t>
            </w:r>
            <w:r w:rsidR="003440CC">
              <w:rPr>
                <w:rFonts w:ascii="Calibri" w:hAnsi="Calibri" w:cs="Calibri"/>
                <w:szCs w:val="24"/>
                <w:lang w:val="en-GB"/>
              </w:rPr>
              <w:t xml:space="preserve"> abroad for language trainings. </w:t>
            </w:r>
          </w:p>
        </w:tc>
      </w:tr>
      <w:tr w:rsidR="00E013B6" w:rsidRPr="007227EF" w14:paraId="17AAF0EB" w14:textId="77777777" w:rsidTr="004704A4">
        <w:tc>
          <w:tcPr>
            <w:tcW w:w="468" w:type="pct"/>
            <w:shd w:val="clear" w:color="auto" w:fill="C2D7F0"/>
          </w:tcPr>
          <w:p w14:paraId="7407F115" w14:textId="7BF4CCD4"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1.3.4.</w:t>
            </w:r>
          </w:p>
        </w:tc>
        <w:tc>
          <w:tcPr>
            <w:tcW w:w="4532" w:type="pct"/>
            <w:shd w:val="clear" w:color="auto" w:fill="C2D7F0"/>
          </w:tcPr>
          <w:p w14:paraId="6FB897F8" w14:textId="77777777" w:rsidR="00E013B6" w:rsidRPr="007227EF"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What progress was made towards putting in place measures, safeguard mechanisms and best practices for the identification and support of witnesses and victims of crime, including victims of terrorism, and how did the Fund contribute to the achievement of this progress?</w:t>
            </w:r>
          </w:p>
        </w:tc>
      </w:tr>
      <w:tr w:rsidR="00E013B6" w:rsidRPr="007227EF" w14:paraId="5E384D0D" w14:textId="77777777" w:rsidTr="004704A4">
        <w:tc>
          <w:tcPr>
            <w:tcW w:w="468" w:type="pct"/>
            <w:shd w:val="clear" w:color="auto" w:fill="auto"/>
          </w:tcPr>
          <w:p w14:paraId="13E92989" w14:textId="77777777" w:rsidR="00E013B6" w:rsidRPr="007227EF" w:rsidRDefault="00E013B6" w:rsidP="0055025C">
            <w:pPr>
              <w:pStyle w:val="ListBullet"/>
              <w:numPr>
                <w:ilvl w:val="0"/>
                <w:numId w:val="0"/>
              </w:numPr>
              <w:rPr>
                <w:rFonts w:asciiTheme="minorHAnsi" w:hAnsiTheme="minorHAnsi" w:cstheme="minorHAnsi"/>
                <w:color w:val="000000" w:themeColor="text1"/>
                <w:lang w:val="en-GB"/>
              </w:rPr>
            </w:pPr>
          </w:p>
        </w:tc>
        <w:tc>
          <w:tcPr>
            <w:tcW w:w="4532" w:type="pct"/>
            <w:shd w:val="clear" w:color="auto" w:fill="auto"/>
          </w:tcPr>
          <w:p w14:paraId="437CE8D3" w14:textId="0173E43F" w:rsidR="006E7C4F" w:rsidRPr="0055025C" w:rsidRDefault="00E013B6" w:rsidP="0055025C">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7B810A2" w14:textId="76B540EF" w:rsidR="00514E0A" w:rsidRDefault="006F5358" w:rsidP="004575D6">
            <w:pPr>
              <w:pStyle w:val="ListBullet"/>
              <w:numPr>
                <w:ilvl w:val="0"/>
                <w:numId w:val="0"/>
              </w:numPr>
              <w:rPr>
                <w:rFonts w:ascii="Calibri" w:hAnsi="Calibri" w:cs="Calibri"/>
                <w:szCs w:val="24"/>
                <w:lang w:val="en-GB"/>
              </w:rPr>
            </w:pPr>
            <w:r>
              <w:rPr>
                <w:rFonts w:ascii="Calibri" w:hAnsi="Calibri" w:cs="Calibri"/>
                <w:szCs w:val="24"/>
                <w:lang w:val="en-GB"/>
              </w:rPr>
              <w:t xml:space="preserve">Within the </w:t>
            </w:r>
            <w:r w:rsidR="00A761A5">
              <w:rPr>
                <w:rFonts w:ascii="Calibri" w:hAnsi="Calibri" w:cs="Calibri"/>
                <w:szCs w:val="24"/>
                <w:lang w:val="en-GB"/>
              </w:rPr>
              <w:t xml:space="preserve">Estonian </w:t>
            </w:r>
            <w:r>
              <w:rPr>
                <w:rFonts w:ascii="Calibri" w:hAnsi="Calibri" w:cs="Calibri"/>
                <w:szCs w:val="24"/>
                <w:lang w:val="en-GB"/>
              </w:rPr>
              <w:t xml:space="preserve">national programme </w:t>
            </w:r>
            <w:r w:rsidR="00A761A5">
              <w:rPr>
                <w:rFonts w:ascii="Calibri" w:hAnsi="Calibri" w:cs="Calibri"/>
                <w:szCs w:val="24"/>
                <w:lang w:val="en-GB"/>
              </w:rPr>
              <w:t>an</w:t>
            </w:r>
            <w:r w:rsidR="00DB7826">
              <w:rPr>
                <w:rFonts w:ascii="Calibri" w:hAnsi="Calibri" w:cs="Calibri"/>
                <w:szCs w:val="24"/>
                <w:lang w:val="en-GB"/>
              </w:rPr>
              <w:t xml:space="preserve"> awareness campaign </w:t>
            </w:r>
            <w:r w:rsidR="00A761A5">
              <w:rPr>
                <w:rFonts w:ascii="Calibri" w:hAnsi="Calibri" w:cs="Calibri"/>
                <w:szCs w:val="24"/>
                <w:lang w:val="en-GB"/>
              </w:rPr>
              <w:t>was conducted, which aimed at combating crime through the prevention of trafficking of human beings. Since there had been no prevention campaigns targeting wider public in the area of human trafficking in the last 10 years</w:t>
            </w:r>
            <w:r w:rsidR="00AE33B6">
              <w:rPr>
                <w:rFonts w:ascii="Calibri" w:hAnsi="Calibri" w:cs="Calibri"/>
                <w:szCs w:val="24"/>
                <w:lang w:val="en-GB"/>
              </w:rPr>
              <w:t xml:space="preserve">, the awareness campaign was an essential measure in supporting witnesses and victims of crime. </w:t>
            </w:r>
            <w:r w:rsidR="00DD0F41">
              <w:rPr>
                <w:rFonts w:ascii="Calibri" w:hAnsi="Calibri" w:cs="Calibri"/>
                <w:szCs w:val="24"/>
                <w:lang w:val="en-GB"/>
              </w:rPr>
              <w:t xml:space="preserve">Prior to the ISF, dealing with specific cases in the field of victim support, it had become clear that people need more information about the possibilities to receive assistance on state level. </w:t>
            </w:r>
            <w:r w:rsidR="00AE33B6">
              <w:rPr>
                <w:rFonts w:ascii="Calibri" w:hAnsi="Calibri" w:cs="Calibri"/>
                <w:szCs w:val="24"/>
                <w:lang w:val="en-GB"/>
              </w:rPr>
              <w:t xml:space="preserve">However, </w:t>
            </w:r>
            <w:r w:rsidR="003D6760">
              <w:rPr>
                <w:rFonts w:ascii="Calibri" w:hAnsi="Calibri" w:cs="Calibri"/>
                <w:szCs w:val="24"/>
                <w:lang w:val="en-GB"/>
              </w:rPr>
              <w:t xml:space="preserve">on a wider scale, no remarkable contribution can be expected </w:t>
            </w:r>
            <w:r w:rsidR="00DD0F41">
              <w:rPr>
                <w:rFonts w:ascii="Calibri" w:hAnsi="Calibri" w:cs="Calibri"/>
                <w:szCs w:val="24"/>
                <w:lang w:val="en-GB"/>
              </w:rPr>
              <w:t>from one project only, hence</w:t>
            </w:r>
            <w:r w:rsidR="003D6760">
              <w:rPr>
                <w:rFonts w:ascii="Calibri" w:hAnsi="Calibri" w:cs="Calibri"/>
                <w:szCs w:val="24"/>
                <w:lang w:val="en-GB"/>
              </w:rPr>
              <w:t xml:space="preserve">, </w:t>
            </w:r>
            <w:r w:rsidR="004575D6">
              <w:rPr>
                <w:rFonts w:ascii="Calibri" w:hAnsi="Calibri" w:cs="Calibri"/>
                <w:szCs w:val="24"/>
                <w:lang w:val="en-GB"/>
              </w:rPr>
              <w:t xml:space="preserve">there is still room for progress in this area. </w:t>
            </w:r>
            <w:r w:rsidR="00A761A5">
              <w:rPr>
                <w:rFonts w:ascii="Calibri" w:hAnsi="Calibri" w:cs="Calibri"/>
                <w:szCs w:val="24"/>
                <w:lang w:val="en-GB"/>
              </w:rPr>
              <w:t xml:space="preserve"> </w:t>
            </w:r>
          </w:p>
          <w:p w14:paraId="6555F179" w14:textId="0A691BB2" w:rsidR="00985D5C" w:rsidRDefault="00DD0F41" w:rsidP="008915CB">
            <w:pPr>
              <w:pStyle w:val="ListBullet"/>
              <w:numPr>
                <w:ilvl w:val="0"/>
                <w:numId w:val="0"/>
              </w:numPr>
              <w:rPr>
                <w:rFonts w:ascii="Calibri" w:hAnsi="Calibri" w:cs="Calibri"/>
                <w:szCs w:val="24"/>
                <w:lang w:val="en-GB"/>
              </w:rPr>
            </w:pPr>
            <w:r>
              <w:rPr>
                <w:rFonts w:ascii="Calibri" w:hAnsi="Calibri" w:cs="Calibri"/>
                <w:szCs w:val="24"/>
                <w:lang w:val="en-GB"/>
              </w:rPr>
              <w:t xml:space="preserve">The awareness campaign focused on three </w:t>
            </w:r>
            <w:r w:rsidR="008915CB">
              <w:rPr>
                <w:rFonts w:ascii="Calibri" w:hAnsi="Calibri" w:cs="Calibri"/>
                <w:szCs w:val="24"/>
                <w:lang w:val="en-GB"/>
              </w:rPr>
              <w:t>themes</w:t>
            </w:r>
            <w:r>
              <w:rPr>
                <w:rFonts w:ascii="Calibri" w:hAnsi="Calibri" w:cs="Calibri"/>
                <w:szCs w:val="24"/>
                <w:lang w:val="en-GB"/>
              </w:rPr>
              <w:t xml:space="preserve"> </w:t>
            </w:r>
            <w:r w:rsidR="002C6A20">
              <w:rPr>
                <w:rFonts w:ascii="Calibri" w:hAnsi="Calibri" w:cs="Calibri"/>
                <w:szCs w:val="24"/>
                <w:lang w:val="en-GB"/>
              </w:rPr>
              <w:t>–</w:t>
            </w:r>
            <w:r>
              <w:rPr>
                <w:rFonts w:ascii="Calibri" w:hAnsi="Calibri" w:cs="Calibri"/>
                <w:szCs w:val="24"/>
                <w:lang w:val="en-GB"/>
              </w:rPr>
              <w:t xml:space="preserve"> </w:t>
            </w:r>
            <w:r w:rsidR="00DC7FE4">
              <w:rPr>
                <w:rFonts w:ascii="Calibri" w:hAnsi="Calibri" w:cs="Calibri"/>
                <w:szCs w:val="24"/>
                <w:lang w:val="en-GB"/>
              </w:rPr>
              <w:t xml:space="preserve">labour exploitation, sexual exploitation and minors as victims of forced begging and </w:t>
            </w:r>
            <w:r w:rsidR="008915CB">
              <w:rPr>
                <w:rFonts w:ascii="Calibri" w:hAnsi="Calibri" w:cs="Calibri"/>
                <w:szCs w:val="24"/>
                <w:lang w:val="en-GB"/>
              </w:rPr>
              <w:t xml:space="preserve">forced </w:t>
            </w:r>
            <w:r w:rsidR="00DC7FE4">
              <w:rPr>
                <w:rFonts w:ascii="Calibri" w:hAnsi="Calibri" w:cs="Calibri"/>
                <w:szCs w:val="24"/>
                <w:lang w:val="en-GB"/>
              </w:rPr>
              <w:t xml:space="preserve">crime. With regard to </w:t>
            </w:r>
            <w:r w:rsidR="008915CB">
              <w:rPr>
                <w:rFonts w:ascii="Calibri" w:hAnsi="Calibri" w:cs="Calibri"/>
                <w:szCs w:val="24"/>
                <w:lang w:val="en-GB"/>
              </w:rPr>
              <w:t xml:space="preserve">the </w:t>
            </w:r>
            <w:r w:rsidR="00DC7FE4">
              <w:rPr>
                <w:rFonts w:ascii="Calibri" w:hAnsi="Calibri" w:cs="Calibri"/>
                <w:szCs w:val="24"/>
                <w:lang w:val="en-GB"/>
              </w:rPr>
              <w:t>last topic (minors), initially it was planned to pay attention only to forced begging, but recent statistics did not demonstrate it as a very serious issue in Estonia. Instead, there had been an increase in cases where minors are forced to commit</w:t>
            </w:r>
            <w:r w:rsidR="008915CB">
              <w:rPr>
                <w:rFonts w:ascii="Calibri" w:hAnsi="Calibri" w:cs="Calibri"/>
                <w:szCs w:val="24"/>
                <w:lang w:val="en-GB"/>
              </w:rPr>
              <w:t xml:space="preserve"> </w:t>
            </w:r>
            <w:r w:rsidR="00CF3879">
              <w:rPr>
                <w:rFonts w:ascii="Calibri" w:hAnsi="Calibri" w:cs="Calibri"/>
                <w:szCs w:val="24"/>
                <w:lang w:val="en-GB"/>
              </w:rPr>
              <w:t>crimes</w:t>
            </w:r>
            <w:r w:rsidR="008915CB">
              <w:rPr>
                <w:rFonts w:ascii="Calibri" w:hAnsi="Calibri" w:cs="Calibri"/>
                <w:szCs w:val="24"/>
                <w:lang w:val="en-GB"/>
              </w:rPr>
              <w:t xml:space="preserve"> (e.g. thefts, possession and sale of drugs in </w:t>
            </w:r>
            <w:r w:rsidR="00CF3879">
              <w:rPr>
                <w:rFonts w:ascii="Calibri" w:hAnsi="Calibri" w:cs="Calibri"/>
                <w:szCs w:val="24"/>
                <w:lang w:val="en-GB"/>
              </w:rPr>
              <w:t>smaller</w:t>
            </w:r>
            <w:r w:rsidR="008915CB">
              <w:rPr>
                <w:rFonts w:ascii="Calibri" w:hAnsi="Calibri" w:cs="Calibri"/>
                <w:szCs w:val="24"/>
                <w:lang w:val="en-GB"/>
              </w:rPr>
              <w:t xml:space="preserve"> amounts).</w:t>
            </w:r>
            <w:r w:rsidR="00DC7FE4">
              <w:rPr>
                <w:rFonts w:ascii="Calibri" w:hAnsi="Calibri" w:cs="Calibri"/>
                <w:szCs w:val="24"/>
                <w:lang w:val="en-GB"/>
              </w:rPr>
              <w:t xml:space="preserve"> Therefore, it was decided to widen the scope of the third topic in the campaign. </w:t>
            </w:r>
          </w:p>
          <w:p w14:paraId="29FCB1A8" w14:textId="7C41CD70" w:rsidR="00DD0F41" w:rsidRPr="00514E0A" w:rsidRDefault="00974F42" w:rsidP="006006CE">
            <w:pPr>
              <w:pStyle w:val="ListBullet"/>
              <w:numPr>
                <w:ilvl w:val="0"/>
                <w:numId w:val="0"/>
              </w:numPr>
              <w:rPr>
                <w:rFonts w:ascii="Calibri" w:hAnsi="Calibri" w:cs="Calibri"/>
                <w:szCs w:val="24"/>
                <w:lang w:val="en-GB"/>
              </w:rPr>
            </w:pPr>
            <w:r>
              <w:rPr>
                <w:rFonts w:ascii="Calibri" w:hAnsi="Calibri" w:cs="Calibri"/>
                <w:szCs w:val="24"/>
                <w:lang w:val="en-GB"/>
              </w:rPr>
              <w:t>Since</w:t>
            </w:r>
            <w:r w:rsidR="002C6A20">
              <w:rPr>
                <w:rFonts w:ascii="Calibri" w:hAnsi="Calibri" w:cs="Calibri"/>
                <w:szCs w:val="24"/>
                <w:lang w:val="en-GB"/>
              </w:rPr>
              <w:t xml:space="preserve"> the project was only completed recently, its impact </w:t>
            </w:r>
            <w:r w:rsidR="00F851C8">
              <w:rPr>
                <w:rFonts w:ascii="Calibri" w:hAnsi="Calibri" w:cs="Calibri"/>
                <w:szCs w:val="24"/>
                <w:lang w:val="en-GB"/>
              </w:rPr>
              <w:t>cannot be assessed at the moment</w:t>
            </w:r>
            <w:r w:rsidR="002C6A20">
              <w:rPr>
                <w:rFonts w:ascii="Calibri" w:hAnsi="Calibri" w:cs="Calibri"/>
                <w:szCs w:val="24"/>
                <w:lang w:val="en-GB"/>
              </w:rPr>
              <w:t xml:space="preserve">. </w:t>
            </w:r>
            <w:r w:rsidR="00CF0C07">
              <w:rPr>
                <w:rFonts w:ascii="Calibri" w:hAnsi="Calibri" w:cs="Calibri"/>
                <w:szCs w:val="24"/>
                <w:lang w:val="en-GB"/>
              </w:rPr>
              <w:t xml:space="preserve">Nevertheless, </w:t>
            </w:r>
            <w:r w:rsidR="00F851C8">
              <w:rPr>
                <w:rFonts w:ascii="Calibri" w:hAnsi="Calibri" w:cs="Calibri"/>
                <w:szCs w:val="24"/>
                <w:lang w:val="en-GB"/>
              </w:rPr>
              <w:t xml:space="preserve">all the planned activities were implemented and the </w:t>
            </w:r>
            <w:r w:rsidR="006006CE">
              <w:rPr>
                <w:rFonts w:ascii="Calibri" w:hAnsi="Calibri" w:cs="Calibri"/>
                <w:szCs w:val="24"/>
                <w:lang w:val="en-GB"/>
              </w:rPr>
              <w:t>outcomes</w:t>
            </w:r>
            <w:r w:rsidR="00F851C8">
              <w:rPr>
                <w:rFonts w:ascii="Calibri" w:hAnsi="Calibri" w:cs="Calibri"/>
                <w:szCs w:val="24"/>
                <w:lang w:val="en-GB"/>
              </w:rPr>
              <w:t xml:space="preserve"> </w:t>
            </w:r>
            <w:r w:rsidR="00CF0C07">
              <w:rPr>
                <w:rFonts w:ascii="Calibri" w:eastAsia="Calibri" w:hAnsi="Calibri" w:cs="Arial"/>
                <w:szCs w:val="24"/>
                <w:lang w:val="en-GB"/>
              </w:rPr>
              <w:t>include</w:t>
            </w:r>
            <w:r w:rsidR="006006CE">
              <w:rPr>
                <w:rFonts w:ascii="Calibri" w:eastAsia="Calibri" w:hAnsi="Calibri" w:cs="Arial"/>
                <w:szCs w:val="24"/>
                <w:lang w:val="en-GB"/>
              </w:rPr>
              <w:t xml:space="preserve"> for instance</w:t>
            </w:r>
            <w:r w:rsidR="00CF0C07">
              <w:rPr>
                <w:rFonts w:ascii="Calibri" w:eastAsia="Calibri" w:hAnsi="Calibri" w:cs="Arial"/>
                <w:szCs w:val="24"/>
                <w:lang w:val="en-GB"/>
              </w:rPr>
              <w:t xml:space="preserve"> </w:t>
            </w:r>
            <w:r w:rsidR="006006CE">
              <w:rPr>
                <w:rFonts w:ascii="Calibri" w:eastAsia="Calibri" w:hAnsi="Calibri" w:cs="Arial"/>
                <w:szCs w:val="24"/>
                <w:lang w:val="en-GB"/>
              </w:rPr>
              <w:t xml:space="preserve">information, </w:t>
            </w:r>
            <w:r w:rsidR="00CF0C07">
              <w:rPr>
                <w:rFonts w:ascii="Calibri" w:eastAsia="Calibri" w:hAnsi="Calibri" w:cs="Arial"/>
                <w:szCs w:val="24"/>
                <w:lang w:val="en-GB"/>
              </w:rPr>
              <w:t>learning</w:t>
            </w:r>
            <w:r w:rsidR="006006CE">
              <w:rPr>
                <w:rFonts w:ascii="Calibri" w:eastAsia="Calibri" w:hAnsi="Calibri" w:cs="Arial"/>
                <w:szCs w:val="24"/>
                <w:lang w:val="en-GB"/>
              </w:rPr>
              <w:t xml:space="preserve"> and communication</w:t>
            </w:r>
            <w:r w:rsidR="00CF0C07">
              <w:rPr>
                <w:rFonts w:ascii="Calibri" w:eastAsia="Calibri" w:hAnsi="Calibri" w:cs="Arial"/>
                <w:szCs w:val="24"/>
                <w:lang w:val="en-GB"/>
              </w:rPr>
              <w:t xml:space="preserve"> materials </w:t>
            </w:r>
            <w:r w:rsidR="006006CE">
              <w:rPr>
                <w:rFonts w:ascii="Calibri" w:eastAsia="Calibri" w:hAnsi="Calibri" w:cs="Arial"/>
                <w:szCs w:val="24"/>
                <w:lang w:val="en-GB"/>
              </w:rPr>
              <w:t>which</w:t>
            </w:r>
            <w:r w:rsidR="00CF0C07">
              <w:rPr>
                <w:rFonts w:ascii="Calibri" w:eastAsia="Calibri" w:hAnsi="Calibri" w:cs="Arial"/>
                <w:szCs w:val="24"/>
                <w:lang w:val="en-GB"/>
              </w:rPr>
              <w:t xml:space="preserve"> have already been applied as part of lectures given in schools in order to raise awareness about human trafficking. The materials are also available online and can be used by different target groups (e.g. NGOs) for communication activities.</w:t>
            </w:r>
            <w:r w:rsidR="00667167">
              <w:rPr>
                <w:rFonts w:ascii="Calibri" w:eastAsia="Calibri" w:hAnsi="Calibri" w:cs="Arial"/>
                <w:szCs w:val="24"/>
                <w:lang w:val="en-GB"/>
              </w:rPr>
              <w:t xml:space="preserve"> T</w:t>
            </w:r>
            <w:r w:rsidR="002C6A20">
              <w:rPr>
                <w:rFonts w:ascii="Calibri" w:hAnsi="Calibri" w:cs="Calibri"/>
                <w:szCs w:val="24"/>
                <w:lang w:val="en-GB"/>
              </w:rPr>
              <w:t>he main expectation is that as a result of the campaign, there will be an increase in people’s awareness about</w:t>
            </w:r>
            <w:r w:rsidR="00CF3879">
              <w:rPr>
                <w:rFonts w:ascii="Calibri" w:hAnsi="Calibri" w:cs="Calibri"/>
                <w:szCs w:val="24"/>
                <w:lang w:val="en-GB"/>
              </w:rPr>
              <w:t xml:space="preserve"> labour and sexual exploitation,</w:t>
            </w:r>
            <w:r w:rsidR="002C6A20">
              <w:rPr>
                <w:rFonts w:ascii="Calibri" w:hAnsi="Calibri" w:cs="Calibri"/>
                <w:szCs w:val="24"/>
                <w:lang w:val="en-GB"/>
              </w:rPr>
              <w:t xml:space="preserve"> human trafficking as a crime, its different forms and possibilities for receiving help. </w:t>
            </w:r>
            <w:r>
              <w:rPr>
                <w:rFonts w:ascii="Calibri" w:hAnsi="Calibri" w:cs="Calibri"/>
                <w:szCs w:val="24"/>
                <w:lang w:val="en-GB"/>
              </w:rPr>
              <w:t xml:space="preserve">Also, it is expected that </w:t>
            </w:r>
            <w:r w:rsidR="00A25F5A">
              <w:rPr>
                <w:rFonts w:ascii="Calibri" w:hAnsi="Calibri" w:cs="Calibri"/>
                <w:szCs w:val="24"/>
                <w:lang w:val="en-GB"/>
              </w:rPr>
              <w:t xml:space="preserve">people have received advice on early noticing of the potential case of human trafficking and </w:t>
            </w:r>
            <w:r>
              <w:rPr>
                <w:rFonts w:ascii="Calibri" w:hAnsi="Calibri" w:cs="Calibri"/>
                <w:szCs w:val="24"/>
                <w:lang w:val="en-GB"/>
              </w:rPr>
              <w:t xml:space="preserve">more people turn to aid organisations and state authorities in order to find solution to a possible case of </w:t>
            </w:r>
            <w:r w:rsidR="005E22FF">
              <w:rPr>
                <w:rFonts w:ascii="Calibri" w:hAnsi="Calibri" w:cs="Calibri"/>
                <w:szCs w:val="24"/>
                <w:lang w:val="en-GB"/>
              </w:rPr>
              <w:t xml:space="preserve">exploitation and </w:t>
            </w:r>
            <w:r>
              <w:rPr>
                <w:rFonts w:ascii="Calibri" w:hAnsi="Calibri" w:cs="Calibri"/>
                <w:szCs w:val="24"/>
                <w:lang w:val="en-GB"/>
              </w:rPr>
              <w:t xml:space="preserve">human trafficking. </w:t>
            </w:r>
          </w:p>
        </w:tc>
      </w:tr>
    </w:tbl>
    <w:p w14:paraId="30F0CF74" w14:textId="77777777" w:rsidR="00E013B6" w:rsidRPr="007227EF" w:rsidRDefault="00E013B6" w:rsidP="00E013B6">
      <w:pPr>
        <w:spacing w:before="120" w:after="120"/>
        <w:rPr>
          <w:rFonts w:cs="Calibri"/>
          <w:lang w:val="en-GB"/>
        </w:rPr>
      </w:pP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025"/>
      </w:tblGrid>
      <w:tr w:rsidR="00E013B6" w:rsidRPr="007227EF" w14:paraId="2E42F22E" w14:textId="77777777" w:rsidTr="004704A4">
        <w:tc>
          <w:tcPr>
            <w:tcW w:w="468" w:type="pct"/>
            <w:shd w:val="clear" w:color="auto" w:fill="548DD4" w:themeFill="text2" w:themeFillTint="99"/>
          </w:tcPr>
          <w:p w14:paraId="215365EA"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1.4</w:t>
            </w:r>
          </w:p>
        </w:tc>
        <w:tc>
          <w:tcPr>
            <w:tcW w:w="4532" w:type="pct"/>
            <w:shd w:val="clear" w:color="auto" w:fill="548DD4" w:themeFill="text2" w:themeFillTint="99"/>
          </w:tcPr>
          <w:p w14:paraId="17799482" w14:textId="77777777" w:rsidR="00E013B6" w:rsidRPr="007227EF" w:rsidRDefault="00E013B6" w:rsidP="00CE6250">
            <w:pPr>
              <w:pStyle w:val="Annexetitre"/>
              <w:spacing w:after="0"/>
              <w:jc w:val="both"/>
              <w:rPr>
                <w:rFonts w:asciiTheme="minorHAnsi" w:hAnsiTheme="minorHAnsi" w:cstheme="minorHAnsi"/>
                <w:u w:val="none"/>
              </w:rPr>
            </w:pPr>
            <w:r w:rsidRPr="007227EF">
              <w:rPr>
                <w:rFonts w:asciiTheme="minorHAnsi" w:hAnsiTheme="minorHAnsi" w:cstheme="minorHAnsi"/>
                <w:b w:val="0"/>
                <w:u w:val="none"/>
              </w:rPr>
              <w:t xml:space="preserve">SPECIFIC OBJECTIVE 6: </w:t>
            </w:r>
            <w:r w:rsidRPr="007227EF">
              <w:rPr>
                <w:rFonts w:asciiTheme="minorHAnsi" w:hAnsiTheme="minorHAnsi" w:cstheme="minorHAnsi"/>
                <w:u w:val="none"/>
              </w:rPr>
              <w:t>Risks &amp; crisis / ISF-P Article 3(2)(b)</w:t>
            </w:r>
          </w:p>
        </w:tc>
      </w:tr>
      <w:tr w:rsidR="00E013B6" w:rsidRPr="007227EF" w14:paraId="36BCFC12" w14:textId="77777777" w:rsidTr="004704A4">
        <w:tc>
          <w:tcPr>
            <w:tcW w:w="468" w:type="pct"/>
            <w:shd w:val="clear" w:color="auto" w:fill="8CBEF4"/>
          </w:tcPr>
          <w:p w14:paraId="595195F7" w14:textId="77777777" w:rsidR="00E013B6" w:rsidRPr="007227EF" w:rsidRDefault="00E013B6" w:rsidP="00CE6250">
            <w:pPr>
              <w:pStyle w:val="ListBullet"/>
              <w:numPr>
                <w:ilvl w:val="0"/>
                <w:numId w:val="0"/>
              </w:numPr>
              <w:spacing w:after="0"/>
              <w:rPr>
                <w:rFonts w:ascii="Calibri" w:hAnsi="Calibri" w:cs="Calibri"/>
                <w:lang w:val="en-GB"/>
              </w:rPr>
            </w:pPr>
          </w:p>
        </w:tc>
        <w:tc>
          <w:tcPr>
            <w:tcW w:w="4532" w:type="pct"/>
            <w:shd w:val="clear" w:color="auto" w:fill="8CBEF4"/>
          </w:tcPr>
          <w:p w14:paraId="29F31AF8" w14:textId="77777777" w:rsidR="00E013B6" w:rsidRPr="007227EF" w:rsidRDefault="00E013B6" w:rsidP="00CE6250">
            <w:pPr>
              <w:pStyle w:val="ListBullet"/>
              <w:numPr>
                <w:ilvl w:val="0"/>
                <w:numId w:val="0"/>
              </w:numPr>
              <w:spacing w:after="0"/>
              <w:rPr>
                <w:u w:val="single"/>
                <w:lang w:val="en-GB"/>
              </w:rPr>
            </w:pPr>
            <w:r w:rsidRPr="007227EF">
              <w:rPr>
                <w:rFonts w:ascii="Calibri" w:hAnsi="Calibri" w:cs="Calibri"/>
                <w:u w:val="single"/>
                <w:lang w:val="en-GB"/>
              </w:rPr>
              <w:t>The overall question</w:t>
            </w:r>
          </w:p>
          <w:p w14:paraId="6E5E67B2" w14:textId="77777777" w:rsidR="00E013B6" w:rsidRPr="007227EF"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How did the Fund contribute to improve the capacity of Member States to manage effectively security-related risks and crises, and protecting people and critical infrastructure against terrorist attacks and other security-related incidents?</w:t>
            </w:r>
          </w:p>
        </w:tc>
      </w:tr>
      <w:tr w:rsidR="00E013B6" w:rsidRPr="007227EF" w14:paraId="12A31F3E" w14:textId="77777777" w:rsidTr="004704A4">
        <w:tc>
          <w:tcPr>
            <w:tcW w:w="468" w:type="pct"/>
            <w:shd w:val="clear" w:color="auto" w:fill="auto"/>
          </w:tcPr>
          <w:p w14:paraId="0B1F014E" w14:textId="77777777" w:rsidR="00E013B6" w:rsidRPr="007227EF" w:rsidRDefault="00E013B6" w:rsidP="005404F1">
            <w:pPr>
              <w:pStyle w:val="ListBullet"/>
              <w:numPr>
                <w:ilvl w:val="0"/>
                <w:numId w:val="0"/>
              </w:numPr>
              <w:rPr>
                <w:rFonts w:ascii="Calibri" w:hAnsi="Calibri" w:cs="Calibri"/>
                <w:lang w:val="en-GB"/>
              </w:rPr>
            </w:pPr>
          </w:p>
        </w:tc>
        <w:tc>
          <w:tcPr>
            <w:tcW w:w="4532" w:type="pct"/>
            <w:shd w:val="clear" w:color="auto" w:fill="auto"/>
          </w:tcPr>
          <w:p w14:paraId="6EE5E7B5" w14:textId="2C87E72E" w:rsidR="005178D9" w:rsidRPr="007227EF" w:rsidRDefault="005404F1" w:rsidP="005404F1">
            <w:pPr>
              <w:pStyle w:val="ListBullet"/>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2B28D267" w14:textId="6AB70307" w:rsidR="000572F7" w:rsidRDefault="0090124F" w:rsidP="005404F1">
            <w:pPr>
              <w:pStyle w:val="ListBullet"/>
              <w:numPr>
                <w:ilvl w:val="0"/>
                <w:numId w:val="0"/>
              </w:numPr>
              <w:rPr>
                <w:rFonts w:ascii="Calibri" w:hAnsi="Calibri" w:cs="Calibri"/>
                <w:szCs w:val="24"/>
                <w:lang w:val="en-GB"/>
              </w:rPr>
            </w:pPr>
            <w:r>
              <w:rPr>
                <w:rFonts w:ascii="Calibri" w:hAnsi="Calibri" w:cs="Calibri"/>
                <w:szCs w:val="24"/>
                <w:lang w:val="en-GB"/>
              </w:rPr>
              <w:t>There are various actions implemented within the Estonian national programme for ISF which contribute</w:t>
            </w:r>
            <w:r w:rsidR="000572F7">
              <w:rPr>
                <w:rFonts w:ascii="Calibri" w:hAnsi="Calibri" w:cs="Calibri"/>
                <w:szCs w:val="24"/>
                <w:lang w:val="en-GB"/>
              </w:rPr>
              <w:t xml:space="preserve"> to </w:t>
            </w:r>
            <w:r w:rsidR="000572F7" w:rsidRPr="000572F7">
              <w:rPr>
                <w:rFonts w:ascii="Calibri" w:hAnsi="Calibri" w:cs="Calibri"/>
                <w:szCs w:val="24"/>
                <w:lang w:val="en-GB"/>
              </w:rPr>
              <w:t>the assessment, prevention, preparedness and consequence management of terrorism, and other security-related risks</w:t>
            </w:r>
            <w:r w:rsidR="000572F7">
              <w:rPr>
                <w:rFonts w:ascii="Calibri" w:hAnsi="Calibri" w:cs="Calibri"/>
                <w:szCs w:val="24"/>
                <w:lang w:val="en-GB"/>
              </w:rPr>
              <w:t xml:space="preserve"> and crisis.</w:t>
            </w:r>
            <w:r w:rsidR="00E3113C">
              <w:rPr>
                <w:rFonts w:ascii="Calibri" w:hAnsi="Calibri" w:cs="Calibri"/>
                <w:szCs w:val="24"/>
                <w:lang w:val="en-GB"/>
              </w:rPr>
              <w:t xml:space="preserve"> As large part of actions is</w:t>
            </w:r>
            <w:r w:rsidR="00FD014C">
              <w:rPr>
                <w:rFonts w:ascii="Calibri" w:hAnsi="Calibri" w:cs="Calibri"/>
                <w:szCs w:val="24"/>
                <w:lang w:val="en-GB"/>
              </w:rPr>
              <w:t xml:space="preserve"> still ongoing, </w:t>
            </w:r>
            <w:r w:rsidR="00E3113C">
              <w:rPr>
                <w:rFonts w:ascii="Calibri" w:hAnsi="Calibri" w:cs="Calibri"/>
                <w:szCs w:val="24"/>
                <w:lang w:val="en-GB"/>
              </w:rPr>
              <w:t xml:space="preserve">the achievement level of objectives is not </w:t>
            </w:r>
            <w:r w:rsidR="007950AC">
              <w:rPr>
                <w:rFonts w:ascii="Calibri" w:hAnsi="Calibri" w:cs="Calibri"/>
                <w:szCs w:val="24"/>
                <w:lang w:val="en-GB"/>
              </w:rPr>
              <w:t xml:space="preserve">yet </w:t>
            </w:r>
            <w:r w:rsidR="00E3113C">
              <w:rPr>
                <w:rFonts w:ascii="Calibri" w:hAnsi="Calibri" w:cs="Calibri"/>
                <w:szCs w:val="24"/>
                <w:lang w:val="en-GB"/>
              </w:rPr>
              <w:t>complete.</w:t>
            </w:r>
          </w:p>
          <w:p w14:paraId="6C4C9640" w14:textId="1971599F" w:rsidR="00277081" w:rsidRDefault="000572F7"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Reinforcing of the administrative and operational capacity to protect critical infrastructure </w:t>
            </w:r>
            <w:r w:rsidR="001D7D69">
              <w:rPr>
                <w:rFonts w:ascii="Calibri" w:hAnsi="Calibri" w:cs="Calibri"/>
                <w:szCs w:val="24"/>
                <w:lang w:val="en-GB"/>
              </w:rPr>
              <w:t xml:space="preserve">and people </w:t>
            </w:r>
            <w:r>
              <w:rPr>
                <w:rFonts w:ascii="Calibri" w:hAnsi="Calibri" w:cs="Calibri"/>
                <w:szCs w:val="24"/>
                <w:lang w:val="en-GB"/>
              </w:rPr>
              <w:t xml:space="preserve">in Estonia has primarily been supported through the acquisition of different equipment and tools and development of information systems with the help of the ISF Fund. </w:t>
            </w:r>
            <w:r>
              <w:rPr>
                <w:rFonts w:ascii="Calibri" w:eastAsia="Calibri" w:hAnsi="Calibri"/>
                <w:szCs w:val="24"/>
                <w:lang w:val="en-GB"/>
              </w:rPr>
              <w:t xml:space="preserve">A great deal of attention has been turned on ensuring the safety of rescue workers (e.g. through the acquisition of small bomb robots and heavy bomb suits) and increasing a general capacity of CBRN (e.g. through </w:t>
            </w:r>
            <w:r w:rsidR="001D7D69">
              <w:rPr>
                <w:rFonts w:ascii="Calibri" w:eastAsia="Calibri" w:hAnsi="Calibri"/>
                <w:szCs w:val="24"/>
                <w:lang w:val="en-GB"/>
              </w:rPr>
              <w:t>purchase of personal protective equipment</w:t>
            </w:r>
            <w:r>
              <w:rPr>
                <w:rFonts w:ascii="Calibri" w:eastAsia="Calibri" w:hAnsi="Calibri"/>
                <w:szCs w:val="24"/>
                <w:lang w:val="en-GB"/>
              </w:rPr>
              <w:t>).</w:t>
            </w:r>
            <w:r w:rsidR="001D7D69">
              <w:rPr>
                <w:rFonts w:ascii="Calibri" w:eastAsia="Calibri" w:hAnsi="Calibri"/>
                <w:szCs w:val="24"/>
                <w:lang w:val="en-GB"/>
              </w:rPr>
              <w:t xml:space="preserve"> </w:t>
            </w:r>
            <w:r w:rsidR="00C00879">
              <w:rPr>
                <w:rFonts w:ascii="Calibri" w:hAnsi="Calibri" w:cs="Calibri"/>
                <w:szCs w:val="24"/>
                <w:lang w:val="en-GB"/>
              </w:rPr>
              <w:t xml:space="preserve">On programme level, the target level of the </w:t>
            </w:r>
            <w:r w:rsidR="006C2CCB">
              <w:rPr>
                <w:rFonts w:ascii="Calibri" w:hAnsi="Calibri" w:cs="Calibri"/>
                <w:szCs w:val="24"/>
                <w:lang w:val="en-GB"/>
              </w:rPr>
              <w:t xml:space="preserve">tools-related </w:t>
            </w:r>
            <w:r w:rsidR="00C00879">
              <w:rPr>
                <w:rFonts w:ascii="Calibri" w:hAnsi="Calibri" w:cs="Calibri"/>
                <w:szCs w:val="24"/>
                <w:lang w:val="en-GB"/>
              </w:rPr>
              <w:t>indicator has already been reached an</w:t>
            </w:r>
            <w:r w:rsidR="006C2CCB">
              <w:rPr>
                <w:rFonts w:ascii="Calibri" w:hAnsi="Calibri" w:cs="Calibri"/>
                <w:szCs w:val="24"/>
                <w:lang w:val="en-GB"/>
              </w:rPr>
              <w:t>d even exceeded. On one side it demonstrates</w:t>
            </w:r>
            <w:r w:rsidR="00C00879">
              <w:rPr>
                <w:rFonts w:ascii="Calibri" w:hAnsi="Calibri" w:cs="Calibri"/>
                <w:szCs w:val="24"/>
                <w:lang w:val="en-GB"/>
              </w:rPr>
              <w:t xml:space="preserve"> a good performance of the </w:t>
            </w:r>
            <w:r w:rsidR="003B2E61">
              <w:rPr>
                <w:rFonts w:ascii="Calibri" w:hAnsi="Calibri" w:cs="Calibri"/>
                <w:szCs w:val="24"/>
                <w:lang w:val="en-GB"/>
              </w:rPr>
              <w:t>programme;</w:t>
            </w:r>
            <w:r w:rsidR="00C00879">
              <w:rPr>
                <w:rFonts w:ascii="Calibri" w:hAnsi="Calibri" w:cs="Calibri"/>
                <w:szCs w:val="24"/>
                <w:lang w:val="en-GB"/>
              </w:rPr>
              <w:t xml:space="preserve"> on the other hand the target level might not be ambitious enough. </w:t>
            </w:r>
          </w:p>
          <w:p w14:paraId="247C621E" w14:textId="74BC8EF3" w:rsidR="000572F7" w:rsidRDefault="001916F0"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The programme has also contributed rather substantially to </w:t>
            </w:r>
            <w:r w:rsidR="00277081">
              <w:rPr>
                <w:rFonts w:ascii="Calibri" w:hAnsi="Calibri" w:cs="Calibri"/>
                <w:szCs w:val="24"/>
                <w:lang w:val="en-GB"/>
              </w:rPr>
              <w:t xml:space="preserve">the enhancement of information systems to support </w:t>
            </w:r>
            <w:r w:rsidR="00277081" w:rsidRPr="000572F7">
              <w:rPr>
                <w:rFonts w:ascii="Calibri" w:hAnsi="Calibri" w:cs="Calibri"/>
                <w:szCs w:val="24"/>
                <w:lang w:val="en-GB"/>
              </w:rPr>
              <w:t>effective and coordinated response to crisis</w:t>
            </w:r>
            <w:r w:rsidR="00277081">
              <w:rPr>
                <w:rFonts w:ascii="Calibri" w:hAnsi="Calibri" w:cs="Calibri"/>
                <w:szCs w:val="24"/>
                <w:lang w:val="en-GB"/>
              </w:rPr>
              <w:t xml:space="preserve">, and </w:t>
            </w:r>
            <w:r>
              <w:rPr>
                <w:rFonts w:ascii="Calibri" w:hAnsi="Calibri" w:cs="Calibri"/>
                <w:szCs w:val="24"/>
                <w:lang w:val="en-GB"/>
              </w:rPr>
              <w:t xml:space="preserve">preparation of </w:t>
            </w:r>
            <w:r w:rsidR="00277081">
              <w:rPr>
                <w:rFonts w:ascii="Calibri" w:hAnsi="Calibri" w:cs="Calibri"/>
                <w:szCs w:val="24"/>
                <w:lang w:val="en-GB"/>
              </w:rPr>
              <w:t>risk and threat assessments</w:t>
            </w:r>
            <w:r>
              <w:rPr>
                <w:rFonts w:ascii="Calibri" w:hAnsi="Calibri" w:cs="Calibri"/>
                <w:szCs w:val="24"/>
                <w:lang w:val="en-GB"/>
              </w:rPr>
              <w:t xml:space="preserve">. A few examples include acquiring of the database for identifying unknown substances used for attacks, development of modern and faster data communications, introducing of the explosive ordnance disposal information system. As a result, by the time of the interim evaluation, the </w:t>
            </w:r>
            <w:r w:rsidR="00D32C02">
              <w:rPr>
                <w:rFonts w:ascii="Calibri" w:hAnsi="Calibri" w:cs="Calibri"/>
                <w:szCs w:val="24"/>
                <w:lang w:val="en-GB"/>
              </w:rPr>
              <w:t>capabilities to collect, analyse</w:t>
            </w:r>
            <w:r>
              <w:rPr>
                <w:rFonts w:ascii="Calibri" w:hAnsi="Calibri" w:cs="Calibri"/>
                <w:szCs w:val="24"/>
                <w:lang w:val="en-GB"/>
              </w:rPr>
              <w:t xml:space="preserve">, handle and store risk and crises related information has already improved. </w:t>
            </w:r>
            <w:r w:rsidR="00D32C02">
              <w:rPr>
                <w:rFonts w:ascii="Calibri" w:hAnsi="Calibri" w:cs="Calibri"/>
                <w:szCs w:val="24"/>
                <w:lang w:val="en-GB"/>
              </w:rPr>
              <w:t>Moreover, the security of links between relevant early warning and crisis cooperation actors has enhanced as well.</w:t>
            </w:r>
          </w:p>
          <w:p w14:paraId="04F6FF0C" w14:textId="7F5BE32B" w:rsidR="003B2E61" w:rsidRPr="00845049" w:rsidRDefault="00E26ED3" w:rsidP="005404F1">
            <w:pPr>
              <w:pStyle w:val="ListBullet"/>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The </w:t>
            </w:r>
            <w:r w:rsidR="006C2CCB">
              <w:rPr>
                <w:rFonts w:asciiTheme="minorHAnsi" w:hAnsiTheme="minorHAnsi" w:cstheme="minorHAnsi"/>
                <w:color w:val="000000" w:themeColor="text1"/>
                <w:lang w:val="en-GB"/>
              </w:rPr>
              <w:t>implementation of cooperation activities in order t</w:t>
            </w:r>
            <w:r w:rsidR="00D32C02">
              <w:rPr>
                <w:rFonts w:asciiTheme="minorHAnsi" w:hAnsiTheme="minorHAnsi" w:cstheme="minorHAnsi"/>
                <w:color w:val="000000" w:themeColor="text1"/>
                <w:lang w:val="en-GB"/>
              </w:rPr>
              <w:t>o raise the capacity in the fiel</w:t>
            </w:r>
            <w:r w:rsidR="006C2CCB">
              <w:rPr>
                <w:rFonts w:asciiTheme="minorHAnsi" w:hAnsiTheme="minorHAnsi" w:cstheme="minorHAnsi"/>
                <w:color w:val="000000" w:themeColor="text1"/>
                <w:lang w:val="en-GB"/>
              </w:rPr>
              <w:t xml:space="preserve">d of risk and crisis management </w:t>
            </w:r>
            <w:r>
              <w:rPr>
                <w:rFonts w:asciiTheme="minorHAnsi" w:hAnsiTheme="minorHAnsi" w:cstheme="minorHAnsi"/>
                <w:color w:val="000000" w:themeColor="text1"/>
                <w:lang w:val="en-GB"/>
              </w:rPr>
              <w:t>has been fairly modest</w:t>
            </w:r>
            <w:r w:rsidR="006C2CCB">
              <w:rPr>
                <w:rFonts w:asciiTheme="minorHAnsi" w:hAnsiTheme="minorHAnsi" w:cstheme="minorHAnsi"/>
                <w:color w:val="000000" w:themeColor="text1"/>
                <w:lang w:val="en-GB"/>
              </w:rPr>
              <w:t xml:space="preserve"> to date</w:t>
            </w:r>
            <w:r>
              <w:rPr>
                <w:rFonts w:asciiTheme="minorHAnsi" w:hAnsiTheme="minorHAnsi" w:cstheme="minorHAnsi"/>
                <w:color w:val="000000" w:themeColor="text1"/>
                <w:lang w:val="en-GB"/>
              </w:rPr>
              <w:t>. This is further confirmed by the</w:t>
            </w:r>
            <w:r w:rsidR="006C2CCB">
              <w:rPr>
                <w:rFonts w:asciiTheme="minorHAnsi" w:hAnsiTheme="minorHAnsi" w:cstheme="minorHAnsi"/>
                <w:color w:val="000000" w:themeColor="text1"/>
                <w:lang w:val="en-GB"/>
              </w:rPr>
              <w:t xml:space="preserve"> </w:t>
            </w:r>
            <w:r w:rsidR="00845049">
              <w:rPr>
                <w:rFonts w:asciiTheme="minorHAnsi" w:hAnsiTheme="minorHAnsi" w:cstheme="minorHAnsi"/>
                <w:color w:val="000000" w:themeColor="text1"/>
                <w:lang w:val="en-GB"/>
              </w:rPr>
              <w:t xml:space="preserve">relevant indicator </w:t>
            </w:r>
            <w:r w:rsidR="00A96958">
              <w:rPr>
                <w:rFonts w:asciiTheme="minorHAnsi" w:hAnsiTheme="minorHAnsi" w:cstheme="minorHAnsi"/>
                <w:color w:val="000000" w:themeColor="text1"/>
                <w:lang w:val="en-GB"/>
              </w:rPr>
              <w:t>–</w:t>
            </w:r>
            <w:r w:rsidR="00845049">
              <w:rPr>
                <w:rFonts w:asciiTheme="minorHAnsi" w:hAnsiTheme="minorHAnsi" w:cstheme="minorHAnsi"/>
                <w:color w:val="000000" w:themeColor="text1"/>
                <w:lang w:val="en-GB"/>
              </w:rPr>
              <w:t xml:space="preserve"> </w:t>
            </w:r>
            <w:r w:rsidR="00A96958">
              <w:rPr>
                <w:rFonts w:asciiTheme="minorHAnsi" w:hAnsiTheme="minorHAnsi" w:cstheme="minorHAnsi"/>
                <w:color w:val="000000" w:themeColor="text1"/>
                <w:lang w:val="en-GB"/>
              </w:rPr>
              <w:t xml:space="preserve">only </w:t>
            </w:r>
            <w:r w:rsidR="00FD014C">
              <w:rPr>
                <w:rFonts w:asciiTheme="minorHAnsi" w:hAnsiTheme="minorHAnsi" w:cstheme="minorHAnsi"/>
                <w:color w:val="000000" w:themeColor="text1"/>
                <w:lang w:val="en-GB"/>
              </w:rPr>
              <w:t xml:space="preserve">4 out of planned </w:t>
            </w:r>
            <w:r w:rsidR="00A96958">
              <w:rPr>
                <w:rFonts w:asciiTheme="minorHAnsi" w:hAnsiTheme="minorHAnsi" w:cstheme="minorHAnsi"/>
                <w:color w:val="000000" w:themeColor="text1"/>
                <w:lang w:val="en-GB"/>
              </w:rPr>
              <w:t>52 (target) expert meetings, workshops have been organised with the help of the Fund</w:t>
            </w:r>
            <w:r w:rsidR="00845049">
              <w:rPr>
                <w:rFonts w:asciiTheme="minorHAnsi" w:hAnsiTheme="minorHAnsi" w:cstheme="minorHAnsi"/>
                <w:color w:val="000000" w:themeColor="text1"/>
                <w:lang w:val="en-GB"/>
              </w:rPr>
              <w:t xml:space="preserve">. However, the officials who have participated in different seminars, conferences and trainings have provided a very positive feedback as the knowledge and skills gained have proved to be very useful in performing their duties. </w:t>
            </w:r>
          </w:p>
        </w:tc>
      </w:tr>
      <w:tr w:rsidR="00E013B6" w:rsidRPr="007227EF" w14:paraId="46A7100C" w14:textId="77777777" w:rsidTr="004704A4">
        <w:tc>
          <w:tcPr>
            <w:tcW w:w="468" w:type="pct"/>
            <w:shd w:val="clear" w:color="auto" w:fill="C2D7F0"/>
          </w:tcPr>
          <w:p w14:paraId="16F243A0"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1.4.1.</w:t>
            </w:r>
          </w:p>
        </w:tc>
        <w:tc>
          <w:tcPr>
            <w:tcW w:w="4532" w:type="pct"/>
            <w:shd w:val="clear" w:color="auto" w:fill="C2D7F0"/>
          </w:tcPr>
          <w:p w14:paraId="67190A25" w14:textId="77777777" w:rsidR="00E013B6" w:rsidRPr="007227EF" w:rsidRDefault="00E013B6" w:rsidP="00CE6250">
            <w:pPr>
              <w:pStyle w:val="ListBullet"/>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 xml:space="preserve">What progress was made towards reinforcing Member States' administrative and operational capability to protect critical infrastructure in all sectors of economic activity, including through public-private partnerships and improved coordination, cooperation, exchange and dissemination of know-how and experience within the Union and with relevant third countries, and how did the Fund contribute to the achievement of this progress?  </w:t>
            </w:r>
          </w:p>
        </w:tc>
      </w:tr>
      <w:tr w:rsidR="00E013B6" w:rsidRPr="007227EF" w14:paraId="410326B7" w14:textId="77777777" w:rsidTr="004704A4">
        <w:tc>
          <w:tcPr>
            <w:tcW w:w="468" w:type="pct"/>
            <w:shd w:val="clear" w:color="auto" w:fill="auto"/>
          </w:tcPr>
          <w:p w14:paraId="121F77B3" w14:textId="77777777" w:rsidR="00E013B6" w:rsidRPr="007227EF" w:rsidRDefault="00E013B6" w:rsidP="005404F1">
            <w:pPr>
              <w:pStyle w:val="ListBullet"/>
              <w:numPr>
                <w:ilvl w:val="0"/>
                <w:numId w:val="0"/>
              </w:numPr>
              <w:rPr>
                <w:rFonts w:ascii="Calibri" w:hAnsi="Calibri" w:cs="Calibri"/>
                <w:lang w:val="en-GB"/>
              </w:rPr>
            </w:pPr>
          </w:p>
        </w:tc>
        <w:tc>
          <w:tcPr>
            <w:tcW w:w="4532" w:type="pct"/>
            <w:shd w:val="clear" w:color="auto" w:fill="auto"/>
          </w:tcPr>
          <w:p w14:paraId="5C3FD19C" w14:textId="77777777" w:rsidR="00E013B6"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07B0E774" w14:textId="26953D25" w:rsidR="003C5C83" w:rsidRDefault="0057282F"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Reinforcing of the administrative and operational capacity to protect critical infrastructure </w:t>
            </w:r>
            <w:r w:rsidR="00C905A8">
              <w:rPr>
                <w:rFonts w:ascii="Calibri" w:hAnsi="Calibri" w:cs="Calibri"/>
                <w:szCs w:val="24"/>
                <w:lang w:val="en-GB"/>
              </w:rPr>
              <w:t xml:space="preserve">in Estonia </w:t>
            </w:r>
            <w:r>
              <w:rPr>
                <w:rFonts w:ascii="Calibri" w:hAnsi="Calibri" w:cs="Calibri"/>
                <w:szCs w:val="24"/>
                <w:lang w:val="en-GB"/>
              </w:rPr>
              <w:t xml:space="preserve">has primarily been supported through </w:t>
            </w:r>
            <w:r w:rsidR="00C905A8">
              <w:rPr>
                <w:rFonts w:ascii="Calibri" w:hAnsi="Calibri" w:cs="Calibri"/>
                <w:szCs w:val="24"/>
                <w:lang w:val="en-GB"/>
              </w:rPr>
              <w:t>the acquisition of different equipment and tools and development of information systems with the help of the ISF Fund.</w:t>
            </w:r>
            <w:r w:rsidR="00463E5C">
              <w:rPr>
                <w:rFonts w:ascii="Calibri" w:hAnsi="Calibri" w:cs="Calibri"/>
                <w:szCs w:val="24"/>
                <w:lang w:val="en-GB"/>
              </w:rPr>
              <w:t xml:space="preserve"> </w:t>
            </w:r>
            <w:r w:rsidR="003C5C83">
              <w:rPr>
                <w:rFonts w:ascii="Calibri" w:hAnsi="Calibri" w:cs="Calibri"/>
                <w:szCs w:val="24"/>
                <w:lang w:val="en-GB"/>
              </w:rPr>
              <w:t xml:space="preserve">Altogether seven projects financed by the ISF contribute directly to the protection of critical infrastructure and the </w:t>
            </w:r>
            <w:r w:rsidR="00C10D5A">
              <w:rPr>
                <w:rFonts w:ascii="Calibri" w:hAnsi="Calibri" w:cs="Calibri"/>
                <w:szCs w:val="24"/>
                <w:lang w:val="en-GB"/>
              </w:rPr>
              <w:t xml:space="preserve">content-related </w:t>
            </w:r>
            <w:r w:rsidR="003C5C83">
              <w:rPr>
                <w:rFonts w:ascii="Calibri" w:hAnsi="Calibri" w:cs="Calibri"/>
                <w:szCs w:val="24"/>
                <w:lang w:val="en-GB"/>
              </w:rPr>
              <w:t xml:space="preserve">activities of five of these have already been completed. </w:t>
            </w:r>
            <w:r w:rsidR="002B1960">
              <w:rPr>
                <w:rFonts w:ascii="Calibri" w:hAnsi="Calibri" w:cs="Calibri"/>
                <w:szCs w:val="24"/>
                <w:lang w:val="en-GB"/>
              </w:rPr>
              <w:t xml:space="preserve">The finalised projects have accomplished their expected results although in case of one project the number of equipment to be acquired remained slightly below the target level due to the external factors. </w:t>
            </w:r>
          </w:p>
          <w:p w14:paraId="4A0C0D47" w14:textId="465775B4" w:rsidR="00C172D8" w:rsidRPr="007227EF" w:rsidRDefault="003C5C83" w:rsidP="005404F1">
            <w:pPr>
              <w:pStyle w:val="ListBullet"/>
              <w:numPr>
                <w:ilvl w:val="0"/>
                <w:numId w:val="0"/>
              </w:numPr>
              <w:rPr>
                <w:rFonts w:asciiTheme="minorHAnsi" w:hAnsiTheme="minorHAnsi" w:cstheme="minorHAnsi"/>
                <w:color w:val="000000" w:themeColor="text1"/>
                <w:lang w:val="en-GB"/>
              </w:rPr>
            </w:pPr>
            <w:r>
              <w:rPr>
                <w:rFonts w:ascii="Calibri" w:hAnsi="Calibri" w:cs="Calibri"/>
                <w:szCs w:val="24"/>
                <w:lang w:val="en-GB"/>
              </w:rPr>
              <w:t>P</w:t>
            </w:r>
            <w:r>
              <w:rPr>
                <w:rFonts w:ascii="Calibri" w:eastAsia="Calibri" w:hAnsi="Calibri"/>
                <w:szCs w:val="24"/>
                <w:lang w:val="en-GB"/>
              </w:rPr>
              <w:t xml:space="preserve">rior to the ISF </w:t>
            </w:r>
            <w:r w:rsidR="004E48CF">
              <w:rPr>
                <w:rFonts w:ascii="Calibri" w:eastAsia="Calibri" w:hAnsi="Calibri"/>
                <w:szCs w:val="24"/>
                <w:lang w:val="en-GB"/>
              </w:rPr>
              <w:t>programme</w:t>
            </w:r>
            <w:r>
              <w:rPr>
                <w:rFonts w:ascii="Calibri" w:eastAsia="Calibri" w:hAnsi="Calibri"/>
                <w:szCs w:val="24"/>
                <w:lang w:val="en-GB"/>
              </w:rPr>
              <w:t xml:space="preserve"> the fields of demining and CBRN were rather </w:t>
            </w:r>
            <w:r w:rsidR="005356E7">
              <w:rPr>
                <w:rFonts w:ascii="Calibri" w:eastAsia="Calibri" w:hAnsi="Calibri"/>
                <w:szCs w:val="24"/>
                <w:lang w:val="en-GB"/>
              </w:rPr>
              <w:t>severely</w:t>
            </w:r>
            <w:r>
              <w:rPr>
                <w:rFonts w:ascii="Calibri" w:eastAsia="Calibri" w:hAnsi="Calibri"/>
                <w:szCs w:val="24"/>
                <w:lang w:val="en-GB"/>
              </w:rPr>
              <w:t xml:space="preserve"> underfunded, investments </w:t>
            </w:r>
            <w:r w:rsidR="004E48CF">
              <w:rPr>
                <w:rFonts w:ascii="Calibri" w:eastAsia="Calibri" w:hAnsi="Calibri"/>
                <w:szCs w:val="24"/>
                <w:lang w:val="en-GB"/>
              </w:rPr>
              <w:t>were mainly</w:t>
            </w:r>
            <w:r>
              <w:rPr>
                <w:rFonts w:ascii="Calibri" w:eastAsia="Calibri" w:hAnsi="Calibri"/>
                <w:szCs w:val="24"/>
                <w:lang w:val="en-GB"/>
              </w:rPr>
              <w:t xml:space="preserve"> one-off </w:t>
            </w:r>
            <w:r w:rsidR="004E48CF">
              <w:rPr>
                <w:rFonts w:ascii="Calibri" w:eastAsia="Calibri" w:hAnsi="Calibri"/>
                <w:szCs w:val="24"/>
                <w:lang w:val="en-GB"/>
              </w:rPr>
              <w:t xml:space="preserve">(not sustainable) and renewing </w:t>
            </w:r>
            <w:r w:rsidR="000776B5">
              <w:rPr>
                <w:rFonts w:ascii="Calibri" w:eastAsia="Calibri" w:hAnsi="Calibri"/>
                <w:szCs w:val="24"/>
                <w:lang w:val="en-GB"/>
              </w:rPr>
              <w:t>of equipment reli</w:t>
            </w:r>
            <w:r w:rsidR="004E48CF">
              <w:rPr>
                <w:rFonts w:ascii="Calibri" w:eastAsia="Calibri" w:hAnsi="Calibri"/>
                <w:szCs w:val="24"/>
                <w:lang w:val="en-GB"/>
              </w:rPr>
              <w:t>ed substantially on the</w:t>
            </w:r>
            <w:r>
              <w:rPr>
                <w:rFonts w:ascii="Calibri" w:eastAsia="Calibri" w:hAnsi="Calibri"/>
                <w:szCs w:val="24"/>
                <w:lang w:val="en-GB"/>
              </w:rPr>
              <w:t xml:space="preserve"> support from US government agencies. </w:t>
            </w:r>
            <w:r w:rsidR="00BF06D5">
              <w:rPr>
                <w:rFonts w:ascii="Calibri" w:eastAsia="Calibri" w:hAnsi="Calibri"/>
                <w:szCs w:val="24"/>
                <w:lang w:val="en-GB"/>
              </w:rPr>
              <w:t xml:space="preserve">At the time of the interim evaluation, it can be concluded that the </w:t>
            </w:r>
            <w:r w:rsidR="000776B5">
              <w:rPr>
                <w:rFonts w:ascii="Calibri" w:eastAsia="Calibri" w:hAnsi="Calibri"/>
                <w:szCs w:val="24"/>
                <w:lang w:val="en-GB"/>
              </w:rPr>
              <w:t xml:space="preserve">capability of elimination of bomb and explosion threat and effectiveness to respond to CBRN incidents has already increased. </w:t>
            </w:r>
            <w:r w:rsidR="003B2E61">
              <w:rPr>
                <w:rFonts w:ascii="Calibri" w:eastAsia="Calibri" w:hAnsi="Calibri"/>
                <w:szCs w:val="24"/>
                <w:lang w:val="en-GB"/>
              </w:rPr>
              <w:t>The 6</w:t>
            </w:r>
            <w:r w:rsidR="000776B5">
              <w:rPr>
                <w:rFonts w:ascii="Calibri" w:eastAsia="Calibri" w:hAnsi="Calibri"/>
                <w:szCs w:val="24"/>
                <w:lang w:val="en-GB"/>
              </w:rPr>
              <w:t xml:space="preserve"> heavy bomb sui</w:t>
            </w:r>
            <w:r w:rsidR="003B2E61">
              <w:rPr>
                <w:rFonts w:ascii="Calibri" w:eastAsia="Calibri" w:hAnsi="Calibri"/>
                <w:szCs w:val="24"/>
                <w:lang w:val="en-GB"/>
              </w:rPr>
              <w:t>ts and 5</w:t>
            </w:r>
            <w:r w:rsidR="000776B5">
              <w:rPr>
                <w:rFonts w:ascii="Calibri" w:eastAsia="Calibri" w:hAnsi="Calibri"/>
                <w:szCs w:val="24"/>
                <w:lang w:val="en-GB"/>
              </w:rPr>
              <w:t xml:space="preserve"> small bomb disposal robots</w:t>
            </w:r>
            <w:r w:rsidR="003B2E61">
              <w:rPr>
                <w:rFonts w:ascii="Calibri" w:eastAsia="Calibri" w:hAnsi="Calibri"/>
                <w:szCs w:val="24"/>
                <w:lang w:val="en-GB"/>
              </w:rPr>
              <w:t>, which were</w:t>
            </w:r>
            <w:r w:rsidR="000776B5">
              <w:rPr>
                <w:rFonts w:ascii="Calibri" w:hAnsi="Calibri" w:cs="Calibri"/>
                <w:szCs w:val="24"/>
                <w:lang w:val="en-GB"/>
              </w:rPr>
              <w:t xml:space="preserve"> distributed between regional bomb groups </w:t>
            </w:r>
            <w:r w:rsidR="003B2E61">
              <w:rPr>
                <w:rFonts w:ascii="Calibri" w:hAnsi="Calibri" w:cs="Calibri"/>
                <w:szCs w:val="24"/>
                <w:lang w:val="en-GB"/>
              </w:rPr>
              <w:t xml:space="preserve">and CBRN team, have already been used in solving various incidents. </w:t>
            </w:r>
            <w:r w:rsidR="003B2E61" w:rsidRPr="007227EF">
              <w:rPr>
                <w:rFonts w:asciiTheme="minorHAnsi" w:hAnsiTheme="minorHAnsi" w:cstheme="minorHAnsi"/>
                <w:color w:val="000000" w:themeColor="text1"/>
                <w:lang w:val="en-GB"/>
              </w:rPr>
              <w:t>The robots are especially crucial in neutralizing or removing explosive devices from locations that are narrow or hard to access. In addition, these can be used in organising observation of the incident location in case of an armed crime or other dangerous situations.</w:t>
            </w:r>
            <w:r w:rsidR="003B2E61">
              <w:rPr>
                <w:rFonts w:asciiTheme="minorHAnsi" w:hAnsiTheme="minorHAnsi" w:cstheme="minorHAnsi"/>
                <w:color w:val="000000" w:themeColor="text1"/>
                <w:lang w:val="en-GB"/>
              </w:rPr>
              <w:t xml:space="preserve"> </w:t>
            </w:r>
            <w:r w:rsidR="00C17E2A">
              <w:rPr>
                <w:rFonts w:asciiTheme="minorHAnsi" w:hAnsiTheme="minorHAnsi" w:cstheme="minorHAnsi"/>
                <w:color w:val="000000" w:themeColor="text1"/>
                <w:lang w:val="en-GB"/>
              </w:rPr>
              <w:t>T</w:t>
            </w:r>
            <w:r w:rsidR="0057282F" w:rsidRPr="007227EF">
              <w:rPr>
                <w:rFonts w:asciiTheme="minorHAnsi" w:hAnsiTheme="minorHAnsi" w:cstheme="minorHAnsi"/>
                <w:color w:val="000000" w:themeColor="text1"/>
                <w:lang w:val="en-GB"/>
              </w:rPr>
              <w:t xml:space="preserve">he bomb robots </w:t>
            </w:r>
            <w:r w:rsidR="00C172D8">
              <w:rPr>
                <w:rFonts w:asciiTheme="minorHAnsi" w:hAnsiTheme="minorHAnsi" w:cstheme="minorHAnsi"/>
                <w:color w:val="000000" w:themeColor="text1"/>
                <w:lang w:val="en-GB"/>
              </w:rPr>
              <w:t xml:space="preserve">and bomb suits </w:t>
            </w:r>
            <w:r w:rsidR="00C17E2A">
              <w:rPr>
                <w:rFonts w:asciiTheme="minorHAnsi" w:hAnsiTheme="minorHAnsi" w:cstheme="minorHAnsi"/>
                <w:color w:val="000000" w:themeColor="text1"/>
                <w:lang w:val="en-GB"/>
              </w:rPr>
              <w:t xml:space="preserve">also </w:t>
            </w:r>
            <w:r w:rsidR="0057282F" w:rsidRPr="007227EF">
              <w:rPr>
                <w:rFonts w:asciiTheme="minorHAnsi" w:hAnsiTheme="minorHAnsi" w:cstheme="minorHAnsi"/>
                <w:color w:val="000000" w:themeColor="text1"/>
                <w:lang w:val="en-GB"/>
              </w:rPr>
              <w:t xml:space="preserve">help to ensure the protection of life and health of rescue workers. </w:t>
            </w:r>
            <w:r w:rsidR="00B33D85">
              <w:rPr>
                <w:rFonts w:asciiTheme="minorHAnsi" w:hAnsiTheme="minorHAnsi" w:cstheme="minorHAnsi"/>
                <w:color w:val="000000" w:themeColor="text1"/>
                <w:lang w:val="en-GB"/>
              </w:rPr>
              <w:t>The capabilities in the field of CBRN have also been raised through the purchase of personal protective equipment (e.g. 20 suits and masks) and modification of the radiation vehicle, which enables more effective and efficient response to incidents.</w:t>
            </w:r>
          </w:p>
          <w:p w14:paraId="3E2B13B4" w14:textId="244B5C40" w:rsidR="0057282F" w:rsidRPr="007227EF" w:rsidRDefault="00C10D5A" w:rsidP="005404F1">
            <w:pPr>
              <w:pStyle w:val="ListBullet"/>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With regard to the enhancement of information systems, t</w:t>
            </w:r>
            <w:r w:rsidR="00B32DA6">
              <w:rPr>
                <w:rFonts w:asciiTheme="minorHAnsi" w:hAnsiTheme="minorHAnsi" w:cstheme="minorHAnsi"/>
                <w:color w:val="000000" w:themeColor="text1"/>
                <w:lang w:val="en-GB"/>
              </w:rPr>
              <w:t>he quality of using ICT services in the buildings and vehicles of the Rescue Board has improved by more reliable, modern and faster data communications</w:t>
            </w:r>
            <w:r w:rsidR="0032402C">
              <w:rPr>
                <w:rFonts w:asciiTheme="minorHAnsi" w:hAnsiTheme="minorHAnsi" w:cstheme="minorHAnsi"/>
                <w:color w:val="000000" w:themeColor="text1"/>
                <w:lang w:val="en-GB"/>
              </w:rPr>
              <w:t xml:space="preserve"> developed with the support of the Fund</w:t>
            </w:r>
            <w:r w:rsidR="00B32DA6">
              <w:rPr>
                <w:rFonts w:asciiTheme="minorHAnsi" w:hAnsiTheme="minorHAnsi" w:cstheme="minorHAnsi"/>
                <w:color w:val="000000" w:themeColor="text1"/>
                <w:lang w:val="en-GB"/>
              </w:rPr>
              <w:t xml:space="preserve">. </w:t>
            </w:r>
            <w:r w:rsidR="0032402C">
              <w:rPr>
                <w:rFonts w:asciiTheme="minorHAnsi" w:hAnsiTheme="minorHAnsi" w:cstheme="minorHAnsi"/>
                <w:color w:val="000000" w:themeColor="text1"/>
                <w:lang w:val="en-GB"/>
              </w:rPr>
              <w:t xml:space="preserve">Altogether 76 </w:t>
            </w:r>
            <w:r w:rsidR="00B32DA6">
              <w:rPr>
                <w:rFonts w:asciiTheme="minorHAnsi" w:hAnsiTheme="minorHAnsi" w:cstheme="minorHAnsi"/>
                <w:color w:val="000000" w:themeColor="text1"/>
                <w:lang w:val="en-GB"/>
              </w:rPr>
              <w:t>VP</w:t>
            </w:r>
            <w:r w:rsidR="0032402C">
              <w:rPr>
                <w:rFonts w:asciiTheme="minorHAnsi" w:hAnsiTheme="minorHAnsi" w:cstheme="minorHAnsi"/>
                <w:color w:val="000000" w:themeColor="text1"/>
                <w:lang w:val="en-GB"/>
              </w:rPr>
              <w:t xml:space="preserve">N and network devices were purchased </w:t>
            </w:r>
            <w:r w:rsidR="00B32DA6">
              <w:rPr>
                <w:rFonts w:asciiTheme="minorHAnsi" w:hAnsiTheme="minorHAnsi" w:cstheme="minorHAnsi"/>
                <w:color w:val="000000" w:themeColor="text1"/>
                <w:lang w:val="en-GB"/>
              </w:rPr>
              <w:t xml:space="preserve">and installed to the rescue centres, commandos, crisis management buses </w:t>
            </w:r>
            <w:r w:rsidR="005356E7">
              <w:rPr>
                <w:rFonts w:asciiTheme="minorHAnsi" w:hAnsiTheme="minorHAnsi" w:cstheme="minorHAnsi"/>
                <w:color w:val="000000" w:themeColor="text1"/>
                <w:lang w:val="en-GB"/>
              </w:rPr>
              <w:t>and</w:t>
            </w:r>
            <w:r w:rsidR="00B32DA6">
              <w:rPr>
                <w:rFonts w:asciiTheme="minorHAnsi" w:hAnsiTheme="minorHAnsi" w:cstheme="minorHAnsi"/>
                <w:color w:val="000000" w:themeColor="text1"/>
                <w:lang w:val="en-GB"/>
              </w:rPr>
              <w:t xml:space="preserve"> containers for protection of critical infrastructure.</w:t>
            </w:r>
            <w:r w:rsidR="0032402C">
              <w:rPr>
                <w:rFonts w:asciiTheme="minorHAnsi" w:hAnsiTheme="minorHAnsi" w:cstheme="minorHAnsi"/>
                <w:color w:val="000000" w:themeColor="text1"/>
                <w:lang w:val="en-GB"/>
              </w:rPr>
              <w:t xml:space="preserve"> Although the amount of </w:t>
            </w:r>
            <w:r w:rsidR="00D83E86">
              <w:rPr>
                <w:rFonts w:asciiTheme="minorHAnsi" w:hAnsiTheme="minorHAnsi" w:cstheme="minorHAnsi"/>
                <w:color w:val="000000" w:themeColor="text1"/>
                <w:lang w:val="en-GB"/>
              </w:rPr>
              <w:t xml:space="preserve">procured </w:t>
            </w:r>
            <w:r w:rsidR="0032402C">
              <w:rPr>
                <w:rFonts w:asciiTheme="minorHAnsi" w:hAnsiTheme="minorHAnsi" w:cstheme="minorHAnsi"/>
                <w:color w:val="000000" w:themeColor="text1"/>
                <w:lang w:val="en-GB"/>
              </w:rPr>
              <w:t>devices is smaller than initially planned (114), the expectation o</w:t>
            </w:r>
            <w:r w:rsidR="00D83E86">
              <w:rPr>
                <w:rFonts w:asciiTheme="minorHAnsi" w:hAnsiTheme="minorHAnsi" w:cstheme="minorHAnsi"/>
                <w:color w:val="000000" w:themeColor="text1"/>
                <w:lang w:val="en-GB"/>
              </w:rPr>
              <w:t>n</w:t>
            </w:r>
            <w:r w:rsidR="0032402C">
              <w:rPr>
                <w:rFonts w:asciiTheme="minorHAnsi" w:hAnsiTheme="minorHAnsi" w:cstheme="minorHAnsi"/>
                <w:color w:val="000000" w:themeColor="text1"/>
                <w:lang w:val="en-GB"/>
              </w:rPr>
              <w:t xml:space="preserve"> the quality of the services to be provided has in general been met. </w:t>
            </w:r>
            <w:r w:rsidR="009840D9">
              <w:rPr>
                <w:rFonts w:asciiTheme="minorHAnsi" w:hAnsiTheme="minorHAnsi" w:cstheme="minorHAnsi"/>
                <w:color w:val="000000" w:themeColor="text1"/>
                <w:lang w:val="en-GB"/>
              </w:rPr>
              <w:t>Regardin</w:t>
            </w:r>
            <w:r w:rsidR="00D83E86">
              <w:rPr>
                <w:rFonts w:asciiTheme="minorHAnsi" w:hAnsiTheme="minorHAnsi" w:cstheme="minorHAnsi"/>
                <w:color w:val="000000" w:themeColor="text1"/>
                <w:lang w:val="en-GB"/>
              </w:rPr>
              <w:t>g the capability to identify che</w:t>
            </w:r>
            <w:r w:rsidR="009840D9">
              <w:rPr>
                <w:rFonts w:asciiTheme="minorHAnsi" w:hAnsiTheme="minorHAnsi" w:cstheme="minorHAnsi"/>
                <w:color w:val="000000" w:themeColor="text1"/>
                <w:lang w:val="en-GB"/>
              </w:rPr>
              <w:t>mical and biological substances on site</w:t>
            </w:r>
            <w:r w:rsidR="00D83E86">
              <w:rPr>
                <w:rFonts w:asciiTheme="minorHAnsi" w:hAnsiTheme="minorHAnsi" w:cstheme="minorHAnsi"/>
                <w:color w:val="000000" w:themeColor="text1"/>
                <w:lang w:val="en-GB"/>
              </w:rPr>
              <w:t xml:space="preserve">, it was practically lacking in Estonia before the implementation of the programme. Today, the database acquired with the ISF support has substantially facilitated everyday work in identifying and analysing unknown substances and thereby given a unique capability. </w:t>
            </w:r>
          </w:p>
          <w:p w14:paraId="013F167A" w14:textId="7A1EBF44" w:rsidR="00990E03" w:rsidRDefault="00280823" w:rsidP="005404F1">
            <w:pPr>
              <w:pStyle w:val="ListBullet"/>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The contribution of the programme to the r</w:t>
            </w:r>
            <w:r w:rsidRPr="00280823">
              <w:rPr>
                <w:rFonts w:asciiTheme="minorHAnsi" w:hAnsiTheme="minorHAnsi" w:cstheme="minorHAnsi"/>
                <w:color w:val="000000" w:themeColor="text1"/>
                <w:lang w:val="en-GB"/>
              </w:rPr>
              <w:t xml:space="preserve">einforcing of the administrative and operational capacity to protect critical infrastructure in Estonia </w:t>
            </w:r>
            <w:r>
              <w:rPr>
                <w:rFonts w:asciiTheme="minorHAnsi" w:hAnsiTheme="minorHAnsi" w:cstheme="minorHAnsi"/>
                <w:color w:val="000000" w:themeColor="text1"/>
                <w:lang w:val="en-GB"/>
              </w:rPr>
              <w:t xml:space="preserve">through </w:t>
            </w:r>
            <w:r w:rsidR="00944259">
              <w:rPr>
                <w:rFonts w:asciiTheme="minorHAnsi" w:hAnsiTheme="minorHAnsi" w:cstheme="minorHAnsi"/>
                <w:color w:val="000000" w:themeColor="text1"/>
                <w:lang w:val="en-GB"/>
              </w:rPr>
              <w:t xml:space="preserve">cooperation activities has been fairly modest. However, </w:t>
            </w:r>
            <w:r w:rsidR="00E26ED3">
              <w:rPr>
                <w:rFonts w:asciiTheme="minorHAnsi" w:hAnsiTheme="minorHAnsi" w:cstheme="minorHAnsi"/>
                <w:color w:val="000000" w:themeColor="text1"/>
                <w:lang w:val="en-GB"/>
              </w:rPr>
              <w:t xml:space="preserve">by the time of interim evaluation, one cooperation seminar in the UK and CBRN conference was attended by the officials of the Estonian Internal Security Service, which proved to be useful in increasing knowledge about the up-to-date technological opportunities and developments in the field of CBRN. </w:t>
            </w:r>
            <w:r w:rsidR="00944259">
              <w:rPr>
                <w:rFonts w:asciiTheme="minorHAnsi" w:hAnsiTheme="minorHAnsi" w:cstheme="minorHAnsi"/>
                <w:color w:val="000000" w:themeColor="text1"/>
                <w:lang w:val="en-GB"/>
              </w:rPr>
              <w:t>The experience of the beneficiaries also confirms that</w:t>
            </w:r>
            <w:r w:rsidR="00990E03">
              <w:rPr>
                <w:rFonts w:asciiTheme="minorHAnsi" w:hAnsiTheme="minorHAnsi" w:cstheme="minorHAnsi"/>
                <w:color w:val="000000" w:themeColor="text1"/>
                <w:lang w:val="en-GB"/>
              </w:rPr>
              <w:t xml:space="preserve"> </w:t>
            </w:r>
            <w:r w:rsidR="00990E03" w:rsidRPr="007227EF">
              <w:rPr>
                <w:rFonts w:asciiTheme="minorHAnsi" w:hAnsiTheme="minorHAnsi" w:cstheme="minorHAnsi"/>
                <w:color w:val="000000" w:themeColor="text1"/>
                <w:lang w:val="en-GB"/>
              </w:rPr>
              <w:t>such projects can be beneficial in finding new cooperation partners both at national and international level and thereby increase the credibility of the organisation. The network of contacts established will likely form a basis for further developments in the future.</w:t>
            </w:r>
          </w:p>
          <w:p w14:paraId="4F6F2F36" w14:textId="76FA7E72" w:rsidR="00990E03" w:rsidRDefault="00990E03" w:rsidP="005404F1">
            <w:pPr>
              <w:pStyle w:val="ListBullet"/>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In </w:t>
            </w:r>
            <w:r w:rsidR="00CF1F81">
              <w:rPr>
                <w:rFonts w:asciiTheme="minorHAnsi" w:hAnsiTheme="minorHAnsi" w:cstheme="minorHAnsi"/>
                <w:color w:val="000000" w:themeColor="text1"/>
                <w:lang w:val="en-GB"/>
              </w:rPr>
              <w:t xml:space="preserve">terms of </w:t>
            </w:r>
            <w:r>
              <w:rPr>
                <w:rFonts w:asciiTheme="minorHAnsi" w:hAnsiTheme="minorHAnsi" w:cstheme="minorHAnsi"/>
                <w:color w:val="000000" w:themeColor="text1"/>
                <w:lang w:val="en-GB"/>
              </w:rPr>
              <w:t>the future</w:t>
            </w:r>
            <w:r w:rsidR="00CF1F81">
              <w:rPr>
                <w:rFonts w:asciiTheme="minorHAnsi" w:hAnsiTheme="minorHAnsi" w:cstheme="minorHAnsi"/>
                <w:color w:val="000000" w:themeColor="text1"/>
                <w:lang w:val="en-GB"/>
              </w:rPr>
              <w:t xml:space="preserve">, the programme will potentially contribute to further progress in </w:t>
            </w:r>
            <w:r w:rsidR="00B21960">
              <w:rPr>
                <w:rFonts w:asciiTheme="minorHAnsi" w:hAnsiTheme="minorHAnsi" w:cstheme="minorHAnsi"/>
                <w:color w:val="000000" w:themeColor="text1"/>
                <w:lang w:val="en-GB"/>
              </w:rPr>
              <w:t xml:space="preserve">raising the capability to protect critical infrastructure as the planned activities of the programme </w:t>
            </w:r>
            <w:r w:rsidR="005356E7">
              <w:rPr>
                <w:rFonts w:asciiTheme="minorHAnsi" w:hAnsiTheme="minorHAnsi" w:cstheme="minorHAnsi"/>
                <w:color w:val="000000" w:themeColor="text1"/>
                <w:lang w:val="en-GB"/>
              </w:rPr>
              <w:t>foresee establishment</w:t>
            </w:r>
            <w:r w:rsidR="00B21960">
              <w:rPr>
                <w:rFonts w:asciiTheme="minorHAnsi" w:hAnsiTheme="minorHAnsi" w:cstheme="minorHAnsi"/>
                <w:color w:val="000000" w:themeColor="text1"/>
                <w:lang w:val="en-GB"/>
              </w:rPr>
              <w:t xml:space="preserve"> of </w:t>
            </w:r>
            <w:r>
              <w:rPr>
                <w:rFonts w:asciiTheme="minorHAnsi" w:hAnsiTheme="minorHAnsi" w:cstheme="minorHAnsi"/>
                <w:color w:val="000000" w:themeColor="text1"/>
                <w:lang w:val="en-GB"/>
              </w:rPr>
              <w:t xml:space="preserve">data archive containing the digital evidence and information about proceedings to enable availability of rescue and emergency data for 10 years. </w:t>
            </w:r>
            <w:r w:rsidR="00B21960">
              <w:rPr>
                <w:rFonts w:asciiTheme="minorHAnsi" w:hAnsiTheme="minorHAnsi" w:cstheme="minorHAnsi"/>
                <w:color w:val="000000" w:themeColor="text1"/>
                <w:lang w:val="en-GB"/>
              </w:rPr>
              <w:t xml:space="preserve">In addition, </w:t>
            </w:r>
            <w:r>
              <w:rPr>
                <w:rFonts w:asciiTheme="minorHAnsi" w:hAnsiTheme="minorHAnsi" w:cstheme="minorHAnsi"/>
                <w:color w:val="000000" w:themeColor="text1"/>
                <w:lang w:val="en-GB"/>
              </w:rPr>
              <w:t xml:space="preserve">capability to analyse CBRN and EOD incidents will be created </w:t>
            </w:r>
            <w:r w:rsidR="00B21960">
              <w:rPr>
                <w:rFonts w:asciiTheme="minorHAnsi" w:hAnsiTheme="minorHAnsi" w:cstheme="minorHAnsi"/>
                <w:color w:val="000000" w:themeColor="text1"/>
                <w:lang w:val="en-GB"/>
              </w:rPr>
              <w:t xml:space="preserve">places for </w:t>
            </w:r>
            <w:r w:rsidR="005356E7">
              <w:rPr>
                <w:rFonts w:asciiTheme="minorHAnsi" w:hAnsiTheme="minorHAnsi" w:cstheme="minorHAnsi"/>
                <w:color w:val="000000" w:themeColor="text1"/>
                <w:lang w:val="en-GB"/>
              </w:rPr>
              <w:t>storing</w:t>
            </w:r>
            <w:r w:rsidR="00B21960">
              <w:rPr>
                <w:rFonts w:asciiTheme="minorHAnsi" w:hAnsiTheme="minorHAnsi" w:cstheme="minorHAnsi"/>
                <w:color w:val="000000" w:themeColor="text1"/>
                <w:lang w:val="en-GB"/>
              </w:rPr>
              <w:t xml:space="preserve"> and destruction of explosives in accordance with the requirements </w:t>
            </w:r>
            <w:r>
              <w:rPr>
                <w:rFonts w:asciiTheme="minorHAnsi" w:hAnsiTheme="minorHAnsi" w:cstheme="minorHAnsi"/>
                <w:color w:val="000000" w:themeColor="text1"/>
                <w:lang w:val="en-GB"/>
              </w:rPr>
              <w:t>will be established. As a result, safety of people and the surrounding environment (including critical</w:t>
            </w:r>
            <w:r w:rsidR="005404F1">
              <w:rPr>
                <w:rFonts w:asciiTheme="minorHAnsi" w:hAnsiTheme="minorHAnsi" w:cstheme="minorHAnsi"/>
                <w:color w:val="000000" w:themeColor="text1"/>
                <w:lang w:val="en-GB"/>
              </w:rPr>
              <w:t xml:space="preserve"> infrastructure) will increase.</w:t>
            </w:r>
          </w:p>
          <w:p w14:paraId="5721A6A7" w14:textId="38F65C1D" w:rsidR="00C905A8" w:rsidRPr="0057282F" w:rsidRDefault="0057282F" w:rsidP="005404F1">
            <w:pPr>
              <w:pStyle w:val="ListBullet"/>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As a result of the programme</w:t>
            </w:r>
            <w:r w:rsidRPr="007227EF">
              <w:rPr>
                <w:rFonts w:asciiTheme="minorHAnsi" w:hAnsiTheme="minorHAnsi" w:cstheme="minorHAnsi"/>
                <w:color w:val="000000" w:themeColor="text1"/>
                <w:lang w:val="en-GB"/>
              </w:rPr>
              <w:t xml:space="preserve">, not only the capacity of protecting critical infrastructure against security-related incidents has enhanced, but ensuring the protection of people’s everyday life in a broader sense has reached a new level. A wider impact can also be detected at EU level as representatives of several countries have visited the Ministry of Interior in Estonia to get acquainted with the benefits of the bomb robots. The successful implementation of the project has strengthened their confidence in the equipment itself, but also in the feasibility of such projects. </w:t>
            </w:r>
          </w:p>
        </w:tc>
      </w:tr>
      <w:tr w:rsidR="00E013B6" w:rsidRPr="007227EF" w14:paraId="2DB81F0E" w14:textId="77777777" w:rsidTr="004704A4">
        <w:tc>
          <w:tcPr>
            <w:tcW w:w="468" w:type="pct"/>
            <w:shd w:val="clear" w:color="auto" w:fill="C2D7F0"/>
          </w:tcPr>
          <w:p w14:paraId="30F11059" w14:textId="06A1A530"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1.4.2.</w:t>
            </w:r>
          </w:p>
        </w:tc>
        <w:tc>
          <w:tcPr>
            <w:tcW w:w="4532" w:type="pct"/>
            <w:shd w:val="clear" w:color="auto" w:fill="C2D7F0"/>
          </w:tcPr>
          <w:p w14:paraId="2B0D0651" w14:textId="77777777" w:rsidR="00E013B6" w:rsidRPr="007227EF" w:rsidRDefault="00E013B6" w:rsidP="00CE6250">
            <w:pPr>
              <w:pStyle w:val="ListBullet"/>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 xml:space="preserve">What progress was made towards establishing secure links and effective coordination between existing sector-specific early warning and crisis cooperation actors at Union and national level, and how did the Fund contribute to the achievement of this progress?  </w:t>
            </w:r>
          </w:p>
        </w:tc>
      </w:tr>
      <w:tr w:rsidR="00E013B6" w:rsidRPr="007227EF" w14:paraId="03BD5936" w14:textId="77777777" w:rsidTr="004704A4">
        <w:tc>
          <w:tcPr>
            <w:tcW w:w="468" w:type="pct"/>
            <w:shd w:val="clear" w:color="auto" w:fill="auto"/>
          </w:tcPr>
          <w:p w14:paraId="0B8C1675" w14:textId="77777777" w:rsidR="00E013B6" w:rsidRPr="007227EF" w:rsidRDefault="00E013B6" w:rsidP="005404F1">
            <w:pPr>
              <w:pStyle w:val="ListBullet"/>
              <w:numPr>
                <w:ilvl w:val="0"/>
                <w:numId w:val="0"/>
              </w:numPr>
              <w:rPr>
                <w:rFonts w:ascii="Calibri" w:hAnsi="Calibri" w:cs="Calibri"/>
                <w:lang w:val="en-GB"/>
              </w:rPr>
            </w:pPr>
          </w:p>
        </w:tc>
        <w:tc>
          <w:tcPr>
            <w:tcW w:w="4532" w:type="pct"/>
            <w:shd w:val="clear" w:color="auto" w:fill="auto"/>
          </w:tcPr>
          <w:p w14:paraId="5C0822E0" w14:textId="28DAEF39" w:rsidR="00A40F65"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sz w:val="18"/>
                <w:szCs w:val="18"/>
                <w:lang w:val="en-GB"/>
              </w:rPr>
              <w:t xml:space="preserve"> </w:t>
            </w: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DBE28F1" w14:textId="7A4E4C88" w:rsidR="001F6394" w:rsidRDefault="00C640F9"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Altogether four projects financed by the ISF contribute to </w:t>
            </w:r>
            <w:r w:rsidRPr="00C640F9">
              <w:rPr>
                <w:rFonts w:ascii="Calibri" w:hAnsi="Calibri" w:cs="Calibri"/>
                <w:szCs w:val="24"/>
                <w:lang w:val="en-GB"/>
              </w:rPr>
              <w:t>establishing secure links and effective coordination between existing sector-specific early warning and crisis cooperation actors at national level</w:t>
            </w:r>
            <w:r>
              <w:rPr>
                <w:rFonts w:ascii="Calibri" w:hAnsi="Calibri" w:cs="Calibri"/>
                <w:szCs w:val="24"/>
                <w:lang w:val="en-GB"/>
              </w:rPr>
              <w:t xml:space="preserve">. As only one of the projects has been completed, the progress </w:t>
            </w:r>
            <w:r w:rsidR="001F208C">
              <w:rPr>
                <w:rFonts w:ascii="Calibri" w:hAnsi="Calibri" w:cs="Calibri"/>
                <w:szCs w:val="24"/>
                <w:lang w:val="en-GB"/>
              </w:rPr>
              <w:t xml:space="preserve">resulting from the programme activities </w:t>
            </w:r>
            <w:r>
              <w:rPr>
                <w:rFonts w:ascii="Calibri" w:hAnsi="Calibri" w:cs="Calibri"/>
                <w:szCs w:val="24"/>
                <w:lang w:val="en-GB"/>
              </w:rPr>
              <w:t>in this field has been moderate.</w:t>
            </w:r>
            <w:r w:rsidR="005404F1">
              <w:rPr>
                <w:rFonts w:ascii="Calibri" w:hAnsi="Calibri" w:cs="Calibri"/>
                <w:szCs w:val="24"/>
                <w:lang w:val="en-GB"/>
              </w:rPr>
              <w:t xml:space="preserve">  </w:t>
            </w:r>
          </w:p>
          <w:p w14:paraId="382F96FC" w14:textId="7218343F" w:rsidR="00777FC0" w:rsidRDefault="009A4E0D" w:rsidP="005404F1">
            <w:pPr>
              <w:rPr>
                <w:rFonts w:ascii="Calibri" w:hAnsi="Calibri" w:cs="Calibri"/>
                <w:lang w:val="en-GB"/>
              </w:rPr>
            </w:pPr>
            <w:r>
              <w:rPr>
                <w:rFonts w:asciiTheme="minorHAnsi" w:hAnsiTheme="minorHAnsi" w:cstheme="minorHAnsi"/>
                <w:color w:val="000000" w:themeColor="text1"/>
                <w:lang w:val="en-GB"/>
              </w:rPr>
              <w:t xml:space="preserve">One of the focus points of the programme in ensuring secure links between relevant early warning and crisis cooperation actors has been on renewing the data communication devices which had become depreciated and </w:t>
            </w:r>
            <w:r w:rsidR="00777B8E">
              <w:rPr>
                <w:rFonts w:asciiTheme="minorHAnsi" w:hAnsiTheme="minorHAnsi" w:cstheme="minorHAnsi"/>
                <w:color w:val="000000" w:themeColor="text1"/>
                <w:lang w:val="en-GB"/>
              </w:rPr>
              <w:t xml:space="preserve">even </w:t>
            </w:r>
            <w:r>
              <w:rPr>
                <w:rFonts w:asciiTheme="minorHAnsi" w:hAnsiTheme="minorHAnsi" w:cstheme="minorHAnsi"/>
                <w:color w:val="000000" w:themeColor="text1"/>
                <w:lang w:val="en-GB"/>
              </w:rPr>
              <w:t>caused 5 critical incidents in 2014</w:t>
            </w:r>
            <w:r w:rsidR="001F208C">
              <w:rPr>
                <w:rFonts w:asciiTheme="minorHAnsi" w:hAnsiTheme="minorHAnsi" w:cstheme="minorHAnsi"/>
                <w:color w:val="000000" w:themeColor="text1"/>
                <w:lang w:val="en-GB"/>
              </w:rPr>
              <w:t xml:space="preserve">. Today it can be said that </w:t>
            </w:r>
            <w:r w:rsidR="001F6394">
              <w:rPr>
                <w:rFonts w:asciiTheme="minorHAnsi" w:hAnsiTheme="minorHAnsi" w:cstheme="minorHAnsi"/>
                <w:color w:val="000000" w:themeColor="text1"/>
                <w:lang w:val="en-GB"/>
              </w:rPr>
              <w:t xml:space="preserve">the quality of using ICT services in the buildings and vehicles of the Rescue Board has improved </w:t>
            </w:r>
            <w:r w:rsidR="00FD53C8">
              <w:rPr>
                <w:rFonts w:asciiTheme="minorHAnsi" w:hAnsiTheme="minorHAnsi" w:cstheme="minorHAnsi"/>
                <w:color w:val="000000" w:themeColor="text1"/>
                <w:lang w:val="en-GB"/>
              </w:rPr>
              <w:t>as a result of</w:t>
            </w:r>
            <w:r w:rsidR="001F6394">
              <w:rPr>
                <w:rFonts w:asciiTheme="minorHAnsi" w:hAnsiTheme="minorHAnsi" w:cstheme="minorHAnsi"/>
                <w:color w:val="000000" w:themeColor="text1"/>
                <w:lang w:val="en-GB"/>
              </w:rPr>
              <w:t xml:space="preserve"> more reliable, modern and faster data communications developed with the support of the Fund</w:t>
            </w:r>
            <w:r w:rsidR="001D4F4F">
              <w:rPr>
                <w:rFonts w:asciiTheme="minorHAnsi" w:hAnsiTheme="minorHAnsi" w:cstheme="minorHAnsi"/>
                <w:color w:val="000000" w:themeColor="text1"/>
                <w:lang w:val="en-GB"/>
              </w:rPr>
              <w:t xml:space="preserve"> (fewer interruptions and malfunctions)</w:t>
            </w:r>
            <w:r w:rsidR="001F6394">
              <w:rPr>
                <w:rFonts w:asciiTheme="minorHAnsi" w:hAnsiTheme="minorHAnsi" w:cstheme="minorHAnsi"/>
                <w:color w:val="000000" w:themeColor="text1"/>
                <w:lang w:val="en-GB"/>
              </w:rPr>
              <w:t xml:space="preserve">. </w:t>
            </w:r>
            <w:r w:rsidR="00F60C1A">
              <w:rPr>
                <w:rFonts w:asciiTheme="minorHAnsi" w:hAnsiTheme="minorHAnsi" w:cstheme="minorHAnsi"/>
                <w:color w:val="000000" w:themeColor="text1"/>
                <w:lang w:val="en-GB"/>
              </w:rPr>
              <w:t>As</w:t>
            </w:r>
            <w:r w:rsidR="001F6394">
              <w:rPr>
                <w:rFonts w:asciiTheme="minorHAnsi" w:hAnsiTheme="minorHAnsi" w:cstheme="minorHAnsi"/>
                <w:color w:val="000000" w:themeColor="text1"/>
                <w:lang w:val="en-GB"/>
              </w:rPr>
              <w:t xml:space="preserve"> </w:t>
            </w:r>
            <w:r w:rsidR="00FD53C8">
              <w:rPr>
                <w:rFonts w:asciiTheme="minorHAnsi" w:hAnsiTheme="minorHAnsi" w:cstheme="minorHAnsi"/>
                <w:color w:val="000000" w:themeColor="text1"/>
                <w:lang w:val="en-GB"/>
              </w:rPr>
              <w:t xml:space="preserve">due to the unexpected changes in USD and EUR currency rates </w:t>
            </w:r>
            <w:r w:rsidR="001F6394">
              <w:rPr>
                <w:rFonts w:asciiTheme="minorHAnsi" w:hAnsiTheme="minorHAnsi" w:cstheme="minorHAnsi"/>
                <w:color w:val="000000" w:themeColor="text1"/>
                <w:lang w:val="en-GB"/>
              </w:rPr>
              <w:t xml:space="preserve">the amount of </w:t>
            </w:r>
            <w:r w:rsidR="00F60C1A">
              <w:rPr>
                <w:rFonts w:asciiTheme="minorHAnsi" w:hAnsiTheme="minorHAnsi" w:cstheme="minorHAnsi"/>
                <w:color w:val="000000" w:themeColor="text1"/>
                <w:lang w:val="en-GB"/>
              </w:rPr>
              <w:t xml:space="preserve">the </w:t>
            </w:r>
            <w:r w:rsidR="001F6394">
              <w:rPr>
                <w:rFonts w:asciiTheme="minorHAnsi" w:hAnsiTheme="minorHAnsi" w:cstheme="minorHAnsi"/>
                <w:color w:val="000000" w:themeColor="text1"/>
                <w:lang w:val="en-GB"/>
              </w:rPr>
              <w:t xml:space="preserve">devices </w:t>
            </w:r>
            <w:r w:rsidR="00F60C1A">
              <w:rPr>
                <w:rFonts w:asciiTheme="minorHAnsi" w:hAnsiTheme="minorHAnsi" w:cstheme="minorHAnsi"/>
                <w:color w:val="000000" w:themeColor="text1"/>
                <w:lang w:val="en-GB"/>
              </w:rPr>
              <w:t>procured wa</w:t>
            </w:r>
            <w:r w:rsidR="001F6394">
              <w:rPr>
                <w:rFonts w:asciiTheme="minorHAnsi" w:hAnsiTheme="minorHAnsi" w:cstheme="minorHAnsi"/>
                <w:color w:val="000000" w:themeColor="text1"/>
                <w:lang w:val="en-GB"/>
              </w:rPr>
              <w:t>s smaller than initially planned (</w:t>
            </w:r>
            <w:r w:rsidR="00877A56">
              <w:rPr>
                <w:rFonts w:asciiTheme="minorHAnsi" w:hAnsiTheme="minorHAnsi" w:cstheme="minorHAnsi"/>
                <w:color w:val="000000" w:themeColor="text1"/>
                <w:lang w:val="en-GB"/>
              </w:rPr>
              <w:t xml:space="preserve">76 instead of </w:t>
            </w:r>
            <w:r w:rsidR="001F6394">
              <w:rPr>
                <w:rFonts w:asciiTheme="minorHAnsi" w:hAnsiTheme="minorHAnsi" w:cstheme="minorHAnsi"/>
                <w:color w:val="000000" w:themeColor="text1"/>
                <w:lang w:val="en-GB"/>
              </w:rPr>
              <w:t>114),</w:t>
            </w:r>
            <w:r w:rsidR="00F60C1A">
              <w:rPr>
                <w:rFonts w:asciiTheme="minorHAnsi" w:hAnsiTheme="minorHAnsi" w:cstheme="minorHAnsi"/>
                <w:color w:val="000000" w:themeColor="text1"/>
                <w:lang w:val="en-GB"/>
              </w:rPr>
              <w:t xml:space="preserve"> it was not possible to install devices in all </w:t>
            </w:r>
            <w:r w:rsidR="009D5F01">
              <w:rPr>
                <w:rFonts w:asciiTheme="minorHAnsi" w:hAnsiTheme="minorHAnsi" w:cstheme="minorHAnsi"/>
                <w:color w:val="000000" w:themeColor="text1"/>
                <w:lang w:val="en-GB"/>
              </w:rPr>
              <w:t xml:space="preserve">necessary </w:t>
            </w:r>
            <w:r w:rsidR="00F60C1A">
              <w:rPr>
                <w:rFonts w:asciiTheme="minorHAnsi" w:hAnsiTheme="minorHAnsi" w:cstheme="minorHAnsi"/>
                <w:color w:val="000000" w:themeColor="text1"/>
                <w:lang w:val="en-GB"/>
              </w:rPr>
              <w:t xml:space="preserve">places. </w:t>
            </w:r>
            <w:r w:rsidR="00FD53C8">
              <w:rPr>
                <w:rFonts w:asciiTheme="minorHAnsi" w:hAnsiTheme="minorHAnsi" w:cstheme="minorHAnsi"/>
                <w:color w:val="000000" w:themeColor="text1"/>
                <w:lang w:val="en-GB"/>
              </w:rPr>
              <w:t>However</w:t>
            </w:r>
            <w:r w:rsidR="00F60C1A">
              <w:rPr>
                <w:rFonts w:asciiTheme="minorHAnsi" w:hAnsiTheme="minorHAnsi" w:cstheme="minorHAnsi"/>
                <w:color w:val="000000" w:themeColor="text1"/>
                <w:lang w:val="en-GB"/>
              </w:rPr>
              <w:t xml:space="preserve">, funds from state budget were used to acquire </w:t>
            </w:r>
            <w:r w:rsidR="00560189">
              <w:rPr>
                <w:rFonts w:asciiTheme="minorHAnsi" w:hAnsiTheme="minorHAnsi" w:cstheme="minorHAnsi"/>
                <w:color w:val="000000" w:themeColor="text1"/>
                <w:lang w:val="en-GB"/>
              </w:rPr>
              <w:t>additional</w:t>
            </w:r>
            <w:r w:rsidR="00F60C1A">
              <w:rPr>
                <w:rFonts w:asciiTheme="minorHAnsi" w:hAnsiTheme="minorHAnsi" w:cstheme="minorHAnsi"/>
                <w:color w:val="000000" w:themeColor="text1"/>
                <w:lang w:val="en-GB"/>
              </w:rPr>
              <w:t xml:space="preserve"> number of devices.</w:t>
            </w:r>
            <w:r w:rsidR="009D5F01">
              <w:rPr>
                <w:rFonts w:asciiTheme="minorHAnsi" w:hAnsiTheme="minorHAnsi" w:cstheme="minorHAnsi"/>
                <w:color w:val="000000" w:themeColor="text1"/>
                <w:lang w:val="en-GB"/>
              </w:rPr>
              <w:t xml:space="preserve"> </w:t>
            </w:r>
            <w:r w:rsidR="00FD53C8">
              <w:rPr>
                <w:rFonts w:asciiTheme="minorHAnsi" w:hAnsiTheme="minorHAnsi" w:cstheme="minorHAnsi"/>
                <w:color w:val="000000" w:themeColor="text1"/>
                <w:lang w:val="en-GB"/>
              </w:rPr>
              <w:t xml:space="preserve">As the border guard, police and rescue board are increasingly in need of storing video and picture archives, it was decided </w:t>
            </w:r>
            <w:r w:rsidR="009B5AAF">
              <w:rPr>
                <w:rFonts w:asciiTheme="minorHAnsi" w:hAnsiTheme="minorHAnsi" w:cstheme="minorHAnsi"/>
                <w:color w:val="000000" w:themeColor="text1"/>
                <w:lang w:val="en-GB"/>
              </w:rPr>
              <w:t>to establish data archive</w:t>
            </w:r>
            <w:r w:rsidR="00777B8E">
              <w:rPr>
                <w:rFonts w:asciiTheme="minorHAnsi" w:hAnsiTheme="minorHAnsi" w:cstheme="minorHAnsi"/>
                <w:color w:val="000000" w:themeColor="text1"/>
                <w:lang w:val="en-GB"/>
              </w:rPr>
              <w:t xml:space="preserve"> which would be available for at least 10 years. This is relevant also from the perspective </w:t>
            </w:r>
            <w:r w:rsidR="000B4A7E">
              <w:rPr>
                <w:rFonts w:asciiTheme="minorHAnsi" w:hAnsiTheme="minorHAnsi" w:cstheme="minorHAnsi"/>
                <w:color w:val="000000" w:themeColor="text1"/>
                <w:lang w:val="en-GB"/>
              </w:rPr>
              <w:t>of</w:t>
            </w:r>
            <w:r w:rsidR="00777B8E">
              <w:rPr>
                <w:rFonts w:asciiTheme="minorHAnsi" w:hAnsiTheme="minorHAnsi" w:cstheme="minorHAnsi"/>
                <w:color w:val="000000" w:themeColor="text1"/>
                <w:lang w:val="en-GB"/>
              </w:rPr>
              <w:t xml:space="preserve"> crisis cooperation. The establishment of the archive containing the digital evidence and information about proceedings to enable availability of rescue and emergency data is still ongoing</w:t>
            </w:r>
            <w:r w:rsidR="00775A73">
              <w:rPr>
                <w:rFonts w:asciiTheme="minorHAnsi" w:hAnsiTheme="minorHAnsi" w:cstheme="minorHAnsi"/>
                <w:color w:val="000000" w:themeColor="text1"/>
                <w:lang w:val="en-GB"/>
              </w:rPr>
              <w:t xml:space="preserve"> but with great probability the planned results will be achieved</w:t>
            </w:r>
            <w:r w:rsidR="009B5AAF">
              <w:rPr>
                <w:rFonts w:asciiTheme="minorHAnsi" w:hAnsiTheme="minorHAnsi" w:cstheme="minorHAnsi"/>
                <w:color w:val="000000" w:themeColor="text1"/>
                <w:lang w:val="en-GB"/>
              </w:rPr>
              <w:t>.</w:t>
            </w:r>
            <w:r w:rsidR="00775A73">
              <w:rPr>
                <w:rFonts w:asciiTheme="minorHAnsi" w:hAnsiTheme="minorHAnsi" w:cstheme="minorHAnsi"/>
                <w:color w:val="000000" w:themeColor="text1"/>
                <w:lang w:val="en-GB"/>
              </w:rPr>
              <w:t xml:space="preserve"> It should be noted that b</w:t>
            </w:r>
            <w:r w:rsidR="00C17778">
              <w:rPr>
                <w:rFonts w:ascii="Calibri" w:hAnsi="Calibri" w:cs="Calibri"/>
                <w:lang w:val="en-GB"/>
              </w:rPr>
              <w:t xml:space="preserve">oth activities </w:t>
            </w:r>
            <w:r w:rsidR="00775A73">
              <w:rPr>
                <w:rFonts w:ascii="Calibri" w:hAnsi="Calibri" w:cs="Calibri"/>
                <w:lang w:val="en-GB"/>
              </w:rPr>
              <w:t xml:space="preserve">(renewing of data communication devices and establishment of an archive) </w:t>
            </w:r>
            <w:r w:rsidR="00C17778">
              <w:rPr>
                <w:rFonts w:ascii="Calibri" w:hAnsi="Calibri" w:cs="Calibri"/>
                <w:lang w:val="en-GB"/>
              </w:rPr>
              <w:t xml:space="preserve">are closely connected to </w:t>
            </w:r>
            <w:r w:rsidR="00251C4E">
              <w:rPr>
                <w:rFonts w:ascii="Calibri" w:hAnsi="Calibri" w:cs="Calibri"/>
                <w:lang w:val="en-GB"/>
              </w:rPr>
              <w:t xml:space="preserve">IT </w:t>
            </w:r>
            <w:r w:rsidR="00C17778">
              <w:rPr>
                <w:rFonts w:ascii="Calibri" w:hAnsi="Calibri" w:cs="Calibri"/>
                <w:lang w:val="en-GB"/>
              </w:rPr>
              <w:t>projects</w:t>
            </w:r>
            <w:r w:rsidR="00251C4E">
              <w:rPr>
                <w:rFonts w:ascii="Calibri" w:hAnsi="Calibri" w:cs="Calibri"/>
                <w:lang w:val="en-GB"/>
              </w:rPr>
              <w:t xml:space="preserve"> financed within ESIF in Estonia</w:t>
            </w:r>
            <w:r w:rsidR="00C17778">
              <w:rPr>
                <w:rFonts w:ascii="Calibri" w:hAnsi="Calibri" w:cs="Calibri"/>
                <w:lang w:val="en-GB"/>
              </w:rPr>
              <w:t>, which focus on the development of primary datacentre infrastructure</w:t>
            </w:r>
            <w:r w:rsidR="00251C4E">
              <w:rPr>
                <w:rFonts w:ascii="Calibri" w:hAnsi="Calibri" w:cs="Calibri"/>
                <w:lang w:val="en-GB"/>
              </w:rPr>
              <w:t xml:space="preserve">. It </w:t>
            </w:r>
            <w:r w:rsidR="00C17778">
              <w:rPr>
                <w:rFonts w:ascii="Calibri" w:hAnsi="Calibri" w:cs="Calibri"/>
                <w:lang w:val="en-GB"/>
              </w:rPr>
              <w:t xml:space="preserve">helps to create and manage information systems and services relevant from the perspective of internal security </w:t>
            </w:r>
            <w:r w:rsidR="00FA2579">
              <w:rPr>
                <w:rFonts w:ascii="Calibri" w:hAnsi="Calibri" w:cs="Calibri"/>
                <w:lang w:val="en-GB"/>
              </w:rPr>
              <w:t>(including those developed within the ISF)</w:t>
            </w:r>
            <w:r w:rsidR="00775A73">
              <w:rPr>
                <w:rFonts w:ascii="Calibri" w:hAnsi="Calibri" w:cs="Calibri"/>
                <w:lang w:val="en-GB"/>
              </w:rPr>
              <w:t xml:space="preserve">. </w:t>
            </w:r>
          </w:p>
          <w:p w14:paraId="24FE2822" w14:textId="25994D39" w:rsidR="0023390D" w:rsidRDefault="0043390C" w:rsidP="005404F1">
            <w:pPr>
              <w:rPr>
                <w:rFonts w:ascii="Calibri" w:hAnsi="Calibri" w:cs="Calibri"/>
                <w:lang w:val="en-GB"/>
              </w:rPr>
            </w:pPr>
            <w:r>
              <w:rPr>
                <w:rFonts w:ascii="Calibri" w:hAnsi="Calibri" w:cs="Calibri"/>
                <w:lang w:val="en-GB"/>
              </w:rPr>
              <w:t>Additionally, widening of the coverage of the operative radio communication network has been initiate</w:t>
            </w:r>
            <w:r w:rsidR="003F1AA2">
              <w:rPr>
                <w:rFonts w:ascii="Calibri" w:hAnsi="Calibri" w:cs="Calibri"/>
                <w:lang w:val="en-GB"/>
              </w:rPr>
              <w:t>d within the national programme, which should result among other things in the increase of capability of crisis management through more effective coordination between relevant authorities.</w:t>
            </w:r>
            <w:r>
              <w:rPr>
                <w:rFonts w:ascii="Calibri" w:hAnsi="Calibri" w:cs="Calibri"/>
                <w:lang w:val="en-GB"/>
              </w:rPr>
              <w:t xml:space="preserve"> Regrettably, due to the insufficient availability of human resources </w:t>
            </w:r>
            <w:r w:rsidR="003F1AA2">
              <w:rPr>
                <w:rFonts w:ascii="Calibri" w:hAnsi="Calibri" w:cs="Calibri"/>
                <w:lang w:val="en-GB"/>
              </w:rPr>
              <w:t xml:space="preserve">and bringing </w:t>
            </w:r>
            <w:r w:rsidR="0023390D">
              <w:rPr>
                <w:rFonts w:ascii="Calibri" w:hAnsi="Calibri" w:cs="Calibri"/>
                <w:lang w:val="en-GB"/>
              </w:rPr>
              <w:t xml:space="preserve">of </w:t>
            </w:r>
            <w:r w:rsidR="003F1AA2">
              <w:rPr>
                <w:rFonts w:ascii="Calibri" w:hAnsi="Calibri" w:cs="Calibri"/>
                <w:lang w:val="en-GB"/>
              </w:rPr>
              <w:t xml:space="preserve">the Estonian Presidency to an earlier period (it was decided not to make changes in the network during the high period of the Presidency), </w:t>
            </w:r>
            <w:r>
              <w:rPr>
                <w:rFonts w:ascii="Calibri" w:hAnsi="Calibri" w:cs="Calibri"/>
                <w:lang w:val="en-GB"/>
              </w:rPr>
              <w:t>the implementation of the activities has</w:t>
            </w:r>
            <w:r w:rsidR="003F1AA2">
              <w:rPr>
                <w:rFonts w:ascii="Calibri" w:hAnsi="Calibri" w:cs="Calibri"/>
                <w:lang w:val="en-GB"/>
              </w:rPr>
              <w:t xml:space="preserve"> not followed the initial plan. </w:t>
            </w:r>
          </w:p>
          <w:p w14:paraId="4A02C304" w14:textId="4351E86A" w:rsidR="001F6394" w:rsidRPr="005404F1" w:rsidRDefault="008B744B" w:rsidP="005404F1">
            <w:pPr>
              <w:rPr>
                <w:rFonts w:ascii="Calibri" w:hAnsi="Calibri" w:cs="Calibri"/>
                <w:lang w:val="en-GB"/>
              </w:rPr>
            </w:pPr>
            <w:r>
              <w:rPr>
                <w:rFonts w:ascii="Calibri" w:hAnsi="Calibri" w:cs="Calibri"/>
                <w:lang w:val="en-GB"/>
              </w:rPr>
              <w:t>In the field of cyber defence, a development of a cyber defence monitoring solution</w:t>
            </w:r>
            <w:r w:rsidR="00B66659">
              <w:rPr>
                <w:rFonts w:ascii="Calibri" w:hAnsi="Calibri" w:cs="Calibri"/>
                <w:lang w:val="en-GB"/>
              </w:rPr>
              <w:t xml:space="preserve"> is planned as part of the ISF action focusing on early warning and crisis. As the project </w:t>
            </w:r>
            <w:r w:rsidR="009D48C1">
              <w:rPr>
                <w:rFonts w:ascii="Calibri" w:hAnsi="Calibri" w:cs="Calibri"/>
                <w:lang w:val="en-GB"/>
              </w:rPr>
              <w:t xml:space="preserve">is at an early stage, no specific results have been achieved yet. However, it is expected that through developing a centralised surveillance IT system of the vital service providers the capability to identify cyber-attacks and malware will improve. </w:t>
            </w:r>
          </w:p>
          <w:p w14:paraId="3F2EDC11" w14:textId="1FD68162" w:rsidR="007E14E0" w:rsidRPr="007227EF" w:rsidRDefault="00B22BE6" w:rsidP="005404F1">
            <w:pPr>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All in all, although the programme has not </w:t>
            </w:r>
            <w:r w:rsidR="00DD28D1">
              <w:rPr>
                <w:rFonts w:asciiTheme="minorHAnsi" w:hAnsiTheme="minorHAnsi" w:cstheme="minorHAnsi"/>
                <w:color w:val="000000" w:themeColor="text1"/>
                <w:lang w:val="en-GB"/>
              </w:rPr>
              <w:t xml:space="preserve">yet </w:t>
            </w:r>
            <w:r>
              <w:rPr>
                <w:rFonts w:asciiTheme="minorHAnsi" w:hAnsiTheme="minorHAnsi" w:cstheme="minorHAnsi"/>
                <w:color w:val="000000" w:themeColor="text1"/>
                <w:lang w:val="en-GB"/>
              </w:rPr>
              <w:t xml:space="preserve">contributed </w:t>
            </w:r>
            <w:r w:rsidR="00DD28D1">
              <w:rPr>
                <w:rFonts w:asciiTheme="minorHAnsi" w:hAnsiTheme="minorHAnsi" w:cstheme="minorHAnsi"/>
                <w:color w:val="000000" w:themeColor="text1"/>
                <w:lang w:val="en-GB"/>
              </w:rPr>
              <w:t>significantly</w:t>
            </w:r>
            <w:r>
              <w:rPr>
                <w:rFonts w:asciiTheme="minorHAnsi" w:hAnsiTheme="minorHAnsi" w:cstheme="minorHAnsi"/>
                <w:color w:val="000000" w:themeColor="text1"/>
                <w:lang w:val="en-GB"/>
              </w:rPr>
              <w:t xml:space="preserve"> to</w:t>
            </w:r>
            <w:r w:rsidR="00846D24">
              <w:rPr>
                <w:rFonts w:asciiTheme="minorHAnsi" w:hAnsiTheme="minorHAnsi" w:cstheme="minorHAnsi"/>
                <w:color w:val="000000" w:themeColor="text1"/>
                <w:lang w:val="en-GB"/>
              </w:rPr>
              <w:t xml:space="preserve"> the</w:t>
            </w:r>
            <w:r>
              <w:rPr>
                <w:rFonts w:asciiTheme="minorHAnsi" w:hAnsiTheme="minorHAnsi" w:cstheme="minorHAnsi"/>
                <w:color w:val="000000" w:themeColor="text1"/>
                <w:lang w:val="en-GB"/>
              </w:rPr>
              <w:t xml:space="preserve"> establishment of</w:t>
            </w:r>
            <w:r w:rsidRPr="007227EF">
              <w:rPr>
                <w:rFonts w:asciiTheme="minorHAnsi" w:hAnsiTheme="minorHAnsi" w:cstheme="minorHAnsi"/>
                <w:color w:val="000000" w:themeColor="text1"/>
                <w:lang w:val="en-GB"/>
              </w:rPr>
              <w:t xml:space="preserve"> secure links and effective coordination between early warning </w:t>
            </w:r>
            <w:r w:rsidRPr="000B4A7E">
              <w:rPr>
                <w:rFonts w:asciiTheme="minorHAnsi" w:hAnsiTheme="minorHAnsi" w:cstheme="minorHAnsi"/>
                <w:color w:val="000000" w:themeColor="text1"/>
                <w:lang w:val="en-GB"/>
              </w:rPr>
              <w:t>and crisis cooperation actors</w:t>
            </w:r>
            <w:r w:rsidR="00846D24" w:rsidRPr="000B4A7E">
              <w:rPr>
                <w:rFonts w:asciiTheme="minorHAnsi" w:hAnsiTheme="minorHAnsi" w:cstheme="minorHAnsi"/>
                <w:color w:val="000000" w:themeColor="text1"/>
                <w:lang w:val="en-GB"/>
              </w:rPr>
              <w:t>,</w:t>
            </w:r>
            <w:r w:rsidR="006870B1" w:rsidRPr="000B4A7E">
              <w:rPr>
                <w:rFonts w:asciiTheme="minorHAnsi" w:hAnsiTheme="minorHAnsi" w:cstheme="minorHAnsi"/>
                <w:color w:val="000000" w:themeColor="text1"/>
                <w:lang w:val="en-GB"/>
              </w:rPr>
              <w:t xml:space="preserve"> </w:t>
            </w:r>
            <w:r w:rsidR="000B4A7E" w:rsidRPr="000B4A7E">
              <w:rPr>
                <w:rFonts w:asciiTheme="minorHAnsi" w:hAnsiTheme="minorHAnsi" w:cstheme="minorHAnsi"/>
                <w:color w:val="000000" w:themeColor="text1"/>
                <w:lang w:val="en-GB"/>
              </w:rPr>
              <w:t>positive effects will likely emerge at the later implementation stage of the programme.</w:t>
            </w:r>
          </w:p>
        </w:tc>
      </w:tr>
      <w:tr w:rsidR="00E013B6" w:rsidRPr="007227EF" w14:paraId="56DD0925" w14:textId="77777777" w:rsidTr="004704A4">
        <w:tc>
          <w:tcPr>
            <w:tcW w:w="468" w:type="pct"/>
            <w:tcBorders>
              <w:top w:val="single" w:sz="4" w:space="0" w:color="auto"/>
              <w:left w:val="single" w:sz="4" w:space="0" w:color="auto"/>
              <w:bottom w:val="single" w:sz="4" w:space="0" w:color="auto"/>
              <w:right w:val="single" w:sz="4" w:space="0" w:color="auto"/>
            </w:tcBorders>
            <w:shd w:val="clear" w:color="auto" w:fill="C2D7F0"/>
          </w:tcPr>
          <w:p w14:paraId="121428B6"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1.4.3.</w:t>
            </w:r>
          </w:p>
        </w:tc>
        <w:tc>
          <w:tcPr>
            <w:tcW w:w="4532" w:type="pct"/>
            <w:tcBorders>
              <w:top w:val="single" w:sz="4" w:space="0" w:color="auto"/>
              <w:left w:val="single" w:sz="4" w:space="0" w:color="auto"/>
              <w:bottom w:val="single" w:sz="4" w:space="0" w:color="auto"/>
              <w:right w:val="single" w:sz="4" w:space="0" w:color="auto"/>
            </w:tcBorders>
            <w:shd w:val="clear" w:color="auto" w:fill="C2D7F0"/>
          </w:tcPr>
          <w:p w14:paraId="2A6A9B85" w14:textId="77777777" w:rsidR="00E013B6" w:rsidRPr="007227EF" w:rsidRDefault="00E013B6" w:rsidP="00CE6250">
            <w:pPr>
              <w:pStyle w:val="ListBullet"/>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What progress was made towards improving the administrative and operational capacity of the Member States and the Union to develop comprehensive threat and risk assessments, and how did the Fund contribute to the achievement of this progress?</w:t>
            </w:r>
          </w:p>
        </w:tc>
      </w:tr>
      <w:tr w:rsidR="00E013B6" w:rsidRPr="007227EF" w14:paraId="0415B951" w14:textId="77777777" w:rsidTr="004704A4">
        <w:tc>
          <w:tcPr>
            <w:tcW w:w="468" w:type="pct"/>
            <w:tcBorders>
              <w:top w:val="single" w:sz="4" w:space="0" w:color="auto"/>
              <w:left w:val="single" w:sz="4" w:space="0" w:color="auto"/>
              <w:bottom w:val="single" w:sz="4" w:space="0" w:color="auto"/>
              <w:right w:val="single" w:sz="4" w:space="0" w:color="auto"/>
            </w:tcBorders>
            <w:shd w:val="clear" w:color="auto" w:fill="auto"/>
          </w:tcPr>
          <w:p w14:paraId="78B4A362" w14:textId="77777777" w:rsidR="00E013B6" w:rsidRPr="007227EF" w:rsidRDefault="00E013B6" w:rsidP="005404F1">
            <w:pPr>
              <w:pStyle w:val="ListBullet"/>
              <w:numPr>
                <w:ilvl w:val="0"/>
                <w:numId w:val="0"/>
              </w:numPr>
              <w:rPr>
                <w:rFonts w:ascii="Calibri" w:hAnsi="Calibri" w:cs="Calibri"/>
                <w:lang w:val="en-GB"/>
              </w:rPr>
            </w:pPr>
          </w:p>
        </w:tc>
        <w:tc>
          <w:tcPr>
            <w:tcW w:w="4532" w:type="pct"/>
            <w:tcBorders>
              <w:top w:val="single" w:sz="4" w:space="0" w:color="auto"/>
              <w:left w:val="single" w:sz="4" w:space="0" w:color="auto"/>
              <w:bottom w:val="single" w:sz="4" w:space="0" w:color="auto"/>
              <w:right w:val="single" w:sz="4" w:space="0" w:color="auto"/>
            </w:tcBorders>
            <w:shd w:val="clear" w:color="auto" w:fill="auto"/>
          </w:tcPr>
          <w:p w14:paraId="4FCF599D" w14:textId="417D2E1F" w:rsidR="00A40F65"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80D0AA8" w14:textId="7A5F3745" w:rsidR="000B4A7E" w:rsidRPr="00B05F81" w:rsidRDefault="00395D49" w:rsidP="005404F1">
            <w:pPr>
              <w:rPr>
                <w:rFonts w:asciiTheme="minorHAnsi" w:hAnsiTheme="minorHAnsi" w:cstheme="minorHAnsi"/>
                <w:color w:val="000000" w:themeColor="text1"/>
                <w:lang w:val="en-GB"/>
              </w:rPr>
            </w:pPr>
            <w:r w:rsidRPr="00B05F81">
              <w:rPr>
                <w:rFonts w:asciiTheme="minorHAnsi" w:hAnsiTheme="minorHAnsi" w:cstheme="minorHAnsi"/>
                <w:color w:val="000000" w:themeColor="text1"/>
                <w:lang w:val="en-GB"/>
              </w:rPr>
              <w:t>The programme actions aiming at improving</w:t>
            </w:r>
            <w:r w:rsidR="000B4A7E" w:rsidRPr="00B05F81">
              <w:rPr>
                <w:rFonts w:asciiTheme="minorHAnsi" w:hAnsiTheme="minorHAnsi" w:cstheme="minorHAnsi"/>
                <w:color w:val="000000" w:themeColor="text1"/>
                <w:lang w:val="en-GB"/>
              </w:rPr>
              <w:t xml:space="preserve"> the administrative and operational capacity </w:t>
            </w:r>
            <w:r w:rsidRPr="00B05F81">
              <w:rPr>
                <w:rFonts w:asciiTheme="minorHAnsi" w:hAnsiTheme="minorHAnsi" w:cstheme="minorHAnsi"/>
                <w:color w:val="000000" w:themeColor="text1"/>
                <w:lang w:val="en-GB"/>
              </w:rPr>
              <w:t>in</w:t>
            </w:r>
            <w:r w:rsidR="000B4A7E" w:rsidRPr="00B05F81">
              <w:rPr>
                <w:rFonts w:asciiTheme="minorHAnsi" w:hAnsiTheme="minorHAnsi" w:cstheme="minorHAnsi"/>
                <w:color w:val="000000" w:themeColor="text1"/>
                <w:lang w:val="en-GB"/>
              </w:rPr>
              <w:t xml:space="preserve"> develop</w:t>
            </w:r>
            <w:r w:rsidRPr="00B05F81">
              <w:rPr>
                <w:rFonts w:asciiTheme="minorHAnsi" w:hAnsiTheme="minorHAnsi" w:cstheme="minorHAnsi"/>
                <w:color w:val="000000" w:themeColor="text1"/>
                <w:lang w:val="en-GB"/>
              </w:rPr>
              <w:t>ing</w:t>
            </w:r>
            <w:r w:rsidR="000B4A7E" w:rsidRPr="00B05F81">
              <w:rPr>
                <w:rFonts w:asciiTheme="minorHAnsi" w:hAnsiTheme="minorHAnsi" w:cstheme="minorHAnsi"/>
                <w:color w:val="000000" w:themeColor="text1"/>
                <w:lang w:val="en-GB"/>
              </w:rPr>
              <w:t xml:space="preserve"> comprehensive threat and risk assessments in Estonia </w:t>
            </w:r>
            <w:r w:rsidRPr="00B05F81">
              <w:rPr>
                <w:rFonts w:asciiTheme="minorHAnsi" w:hAnsiTheme="minorHAnsi" w:cstheme="minorHAnsi"/>
                <w:color w:val="000000" w:themeColor="text1"/>
                <w:lang w:val="en-GB"/>
              </w:rPr>
              <w:t xml:space="preserve">are ongoing and therefore not all the expected results have been achieved by the time of the interim evaluation. </w:t>
            </w:r>
          </w:p>
          <w:p w14:paraId="4C633035" w14:textId="31D8545E" w:rsidR="00122792" w:rsidRPr="00B05F81" w:rsidRDefault="00122792" w:rsidP="005404F1">
            <w:pPr>
              <w:rPr>
                <w:rFonts w:asciiTheme="minorHAnsi" w:hAnsiTheme="minorHAnsi" w:cstheme="minorHAnsi"/>
                <w:color w:val="000000" w:themeColor="text1"/>
                <w:lang w:val="en-GB"/>
              </w:rPr>
            </w:pPr>
            <w:r w:rsidRPr="00B05F81">
              <w:rPr>
                <w:rFonts w:asciiTheme="minorHAnsi" w:hAnsiTheme="minorHAnsi" w:cstheme="minorHAnsi"/>
                <w:color w:val="000000" w:themeColor="text1"/>
                <w:lang w:val="en-GB"/>
              </w:rPr>
              <w:t>Participating in CBRN cooperation projects and trainings is one of the activities within the programme which</w:t>
            </w:r>
            <w:r w:rsidR="002244C2" w:rsidRPr="00B05F81">
              <w:rPr>
                <w:rFonts w:asciiTheme="minorHAnsi" w:hAnsiTheme="minorHAnsi" w:cstheme="minorHAnsi"/>
                <w:color w:val="000000" w:themeColor="text1"/>
                <w:lang w:val="en-GB"/>
              </w:rPr>
              <w:t xml:space="preserve"> contributes to improving the capacity related to threat and risk assessments</w:t>
            </w:r>
            <w:r w:rsidRPr="00B05F81">
              <w:rPr>
                <w:rFonts w:asciiTheme="minorHAnsi" w:hAnsiTheme="minorHAnsi" w:cstheme="minorHAnsi"/>
                <w:color w:val="000000" w:themeColor="text1"/>
                <w:lang w:val="en-GB"/>
              </w:rPr>
              <w:t xml:space="preserve">. In 2016 officials of Estonian Internal Security Agency attended a CBRN expert training in the USA and a conference in the UK. </w:t>
            </w:r>
            <w:r w:rsidR="00E22100" w:rsidRPr="00B05F81">
              <w:rPr>
                <w:rFonts w:asciiTheme="minorHAnsi" w:hAnsiTheme="minorHAnsi" w:cstheme="minorHAnsi"/>
                <w:color w:val="000000" w:themeColor="text1"/>
                <w:lang w:val="en-GB"/>
              </w:rPr>
              <w:t xml:space="preserve">According to the feedback of the participants, the knowledge and experience gained was very necessary and exceeded expectations – the training in the USA gave an opportunity to put the theory into practice and perform tasks in difficult and complicated situations. </w:t>
            </w:r>
            <w:r w:rsidR="00E25694" w:rsidRPr="00B05F81">
              <w:rPr>
                <w:rFonts w:asciiTheme="minorHAnsi" w:hAnsiTheme="minorHAnsi" w:cstheme="minorHAnsi"/>
                <w:color w:val="000000" w:themeColor="text1"/>
                <w:lang w:val="en-GB"/>
              </w:rPr>
              <w:t xml:space="preserve">As a result of such experience sharing it is expected that by the end of the programme, </w:t>
            </w:r>
            <w:r w:rsidR="008E6A73" w:rsidRPr="00B05F81">
              <w:rPr>
                <w:rFonts w:asciiTheme="minorHAnsi" w:hAnsiTheme="minorHAnsi" w:cstheme="minorHAnsi"/>
                <w:color w:val="000000" w:themeColor="text1"/>
                <w:lang w:val="en-GB"/>
              </w:rPr>
              <w:t xml:space="preserve">Estonian officials act </w:t>
            </w:r>
            <w:r w:rsidR="00365778" w:rsidRPr="00B05F81">
              <w:rPr>
                <w:rFonts w:asciiTheme="minorHAnsi" w:hAnsiTheme="minorHAnsi" w:cstheme="minorHAnsi"/>
                <w:color w:val="000000" w:themeColor="text1"/>
                <w:lang w:val="en-GB"/>
              </w:rPr>
              <w:t xml:space="preserve">more </w:t>
            </w:r>
            <w:r w:rsidR="008E6A73" w:rsidRPr="00B05F81">
              <w:rPr>
                <w:rFonts w:asciiTheme="minorHAnsi" w:hAnsiTheme="minorHAnsi" w:cstheme="minorHAnsi"/>
                <w:color w:val="000000" w:themeColor="text1"/>
                <w:lang w:val="en-GB"/>
              </w:rPr>
              <w:t xml:space="preserve">knowingly and professionally on CBRN scenes </w:t>
            </w:r>
            <w:r w:rsidR="00E25694" w:rsidRPr="00B05F81">
              <w:rPr>
                <w:rFonts w:asciiTheme="minorHAnsi" w:hAnsiTheme="minorHAnsi" w:cstheme="minorHAnsi"/>
                <w:color w:val="000000" w:themeColor="text1"/>
                <w:lang w:val="en-GB"/>
              </w:rPr>
              <w:t xml:space="preserve">and that they will be more skilled </w:t>
            </w:r>
            <w:r w:rsidR="008E6A73" w:rsidRPr="00B05F81">
              <w:rPr>
                <w:rFonts w:asciiTheme="minorHAnsi" w:hAnsiTheme="minorHAnsi" w:cstheme="minorHAnsi"/>
                <w:color w:val="000000" w:themeColor="text1"/>
                <w:lang w:val="en-GB"/>
              </w:rPr>
              <w:t>in actin</w:t>
            </w:r>
            <w:r w:rsidR="00365778" w:rsidRPr="00B05F81">
              <w:rPr>
                <w:rFonts w:asciiTheme="minorHAnsi" w:hAnsiTheme="minorHAnsi" w:cstheme="minorHAnsi"/>
                <w:color w:val="000000" w:themeColor="text1"/>
                <w:lang w:val="en-GB"/>
              </w:rPr>
              <w:t>g</w:t>
            </w:r>
            <w:r w:rsidR="00E25694" w:rsidRPr="00B05F81">
              <w:rPr>
                <w:rFonts w:asciiTheme="minorHAnsi" w:hAnsiTheme="minorHAnsi" w:cstheme="minorHAnsi"/>
                <w:color w:val="000000" w:themeColor="text1"/>
                <w:lang w:val="en-GB"/>
              </w:rPr>
              <w:t xml:space="preserve"> together with cooperation partners on the basis of uniform </w:t>
            </w:r>
            <w:r w:rsidR="00365778" w:rsidRPr="00B05F81">
              <w:rPr>
                <w:rFonts w:asciiTheme="minorHAnsi" w:hAnsiTheme="minorHAnsi" w:cstheme="minorHAnsi"/>
                <w:color w:val="000000" w:themeColor="text1"/>
                <w:lang w:val="en-GB"/>
              </w:rPr>
              <w:t>operating methods.</w:t>
            </w:r>
          </w:p>
          <w:p w14:paraId="01281F6A" w14:textId="53296F31" w:rsidR="007E66F8" w:rsidRPr="00B05F81" w:rsidRDefault="00365778" w:rsidP="005404F1">
            <w:pPr>
              <w:rPr>
                <w:rFonts w:asciiTheme="minorHAnsi" w:hAnsiTheme="minorHAnsi" w:cstheme="minorHAnsi"/>
                <w:color w:val="000000" w:themeColor="text1"/>
                <w:lang w:val="en-GB"/>
              </w:rPr>
            </w:pPr>
            <w:r w:rsidRPr="00B05F81">
              <w:rPr>
                <w:rFonts w:asciiTheme="minorHAnsi" w:hAnsiTheme="minorHAnsi" w:cstheme="minorHAnsi"/>
                <w:color w:val="000000" w:themeColor="text1"/>
                <w:lang w:val="en-GB"/>
              </w:rPr>
              <w:t xml:space="preserve">Other actions </w:t>
            </w:r>
            <w:r w:rsidR="00FF0638" w:rsidRPr="00B05F81">
              <w:rPr>
                <w:rFonts w:asciiTheme="minorHAnsi" w:hAnsiTheme="minorHAnsi" w:cstheme="minorHAnsi"/>
                <w:color w:val="000000" w:themeColor="text1"/>
                <w:lang w:val="en-GB"/>
              </w:rPr>
              <w:t xml:space="preserve">being </w:t>
            </w:r>
            <w:r w:rsidRPr="00B05F81">
              <w:rPr>
                <w:rFonts w:asciiTheme="minorHAnsi" w:hAnsiTheme="minorHAnsi" w:cstheme="minorHAnsi"/>
                <w:color w:val="000000" w:themeColor="text1"/>
                <w:lang w:val="en-GB"/>
              </w:rPr>
              <w:t>implemented within the programme focus on the development of information systems</w:t>
            </w:r>
            <w:r w:rsidR="00FF0638" w:rsidRPr="00B05F81">
              <w:rPr>
                <w:rFonts w:asciiTheme="minorHAnsi" w:hAnsiTheme="minorHAnsi" w:cstheme="minorHAnsi"/>
                <w:color w:val="000000" w:themeColor="text1"/>
                <w:lang w:val="en-GB"/>
              </w:rPr>
              <w:t xml:space="preserve">. One of the results achieved to date is the development and introducing of the explosive ordnance disposal information system DEMIS which has already been taken into use by the Estonian Explosive Ordnance Disposal Centre in the Rescue Board. The software has met the expectations </w:t>
            </w:r>
            <w:r w:rsidR="007862C1" w:rsidRPr="00B05F81">
              <w:rPr>
                <w:rFonts w:asciiTheme="minorHAnsi" w:hAnsiTheme="minorHAnsi" w:cstheme="minorHAnsi"/>
                <w:color w:val="000000" w:themeColor="text1"/>
                <w:lang w:val="en-GB"/>
              </w:rPr>
              <w:t>–</w:t>
            </w:r>
            <w:r w:rsidR="00FF0638" w:rsidRPr="00B05F81">
              <w:rPr>
                <w:rFonts w:asciiTheme="minorHAnsi" w:hAnsiTheme="minorHAnsi" w:cstheme="minorHAnsi"/>
                <w:color w:val="000000" w:themeColor="text1"/>
                <w:lang w:val="en-GB"/>
              </w:rPr>
              <w:t xml:space="preserve"> </w:t>
            </w:r>
            <w:r w:rsidR="007862C1" w:rsidRPr="00B05F81">
              <w:rPr>
                <w:rFonts w:asciiTheme="minorHAnsi" w:hAnsiTheme="minorHAnsi" w:cstheme="minorHAnsi"/>
                <w:color w:val="000000" w:themeColor="text1"/>
                <w:lang w:val="en-GB"/>
              </w:rPr>
              <w:t xml:space="preserve">the quality and detail of the data connected to the works and findings of the Centre has improved. Also the capability to </w:t>
            </w:r>
            <w:r w:rsidR="003866D3" w:rsidRPr="00B05F81">
              <w:rPr>
                <w:rFonts w:asciiTheme="minorHAnsi" w:hAnsiTheme="minorHAnsi" w:cstheme="minorHAnsi"/>
                <w:color w:val="000000" w:themeColor="text1"/>
                <w:lang w:val="en-GB"/>
              </w:rPr>
              <w:t xml:space="preserve">collect, </w:t>
            </w:r>
            <w:r w:rsidR="007862C1" w:rsidRPr="00B05F81">
              <w:rPr>
                <w:rFonts w:asciiTheme="minorHAnsi" w:hAnsiTheme="minorHAnsi" w:cstheme="minorHAnsi"/>
                <w:color w:val="000000" w:themeColor="text1"/>
                <w:lang w:val="en-GB"/>
              </w:rPr>
              <w:t xml:space="preserve">analyse, </w:t>
            </w:r>
            <w:r w:rsidR="003866D3" w:rsidRPr="00B05F81">
              <w:rPr>
                <w:rFonts w:asciiTheme="minorHAnsi" w:hAnsiTheme="minorHAnsi" w:cstheme="minorHAnsi"/>
                <w:color w:val="000000" w:themeColor="text1"/>
                <w:lang w:val="en-GB"/>
              </w:rPr>
              <w:t>handle</w:t>
            </w:r>
            <w:r w:rsidR="007862C1" w:rsidRPr="00B05F81">
              <w:rPr>
                <w:rFonts w:asciiTheme="minorHAnsi" w:hAnsiTheme="minorHAnsi" w:cstheme="minorHAnsi"/>
                <w:color w:val="000000" w:themeColor="text1"/>
                <w:lang w:val="en-GB"/>
              </w:rPr>
              <w:t xml:space="preserve"> and </w:t>
            </w:r>
            <w:r w:rsidR="003866D3" w:rsidRPr="00B05F81">
              <w:rPr>
                <w:rFonts w:asciiTheme="minorHAnsi" w:hAnsiTheme="minorHAnsi" w:cstheme="minorHAnsi"/>
                <w:color w:val="000000" w:themeColor="text1"/>
                <w:lang w:val="en-GB"/>
              </w:rPr>
              <w:t>store</w:t>
            </w:r>
            <w:r w:rsidR="007862C1" w:rsidRPr="00B05F81">
              <w:rPr>
                <w:rFonts w:asciiTheme="minorHAnsi" w:hAnsiTheme="minorHAnsi" w:cstheme="minorHAnsi"/>
                <w:color w:val="000000" w:themeColor="text1"/>
                <w:lang w:val="en-GB"/>
              </w:rPr>
              <w:t xml:space="preserve"> information related to the demining has enhanced.</w:t>
            </w:r>
            <w:r w:rsidR="00E1472A" w:rsidRPr="00B05F81">
              <w:rPr>
                <w:rFonts w:asciiTheme="minorHAnsi" w:hAnsiTheme="minorHAnsi" w:cstheme="minorHAnsi"/>
                <w:color w:val="000000" w:themeColor="text1"/>
                <w:lang w:val="en-GB"/>
              </w:rPr>
              <w:t xml:space="preserve"> The software will be f</w:t>
            </w:r>
            <w:r w:rsidR="00F10C74" w:rsidRPr="00B05F81">
              <w:rPr>
                <w:rFonts w:asciiTheme="minorHAnsi" w:hAnsiTheme="minorHAnsi" w:cstheme="minorHAnsi"/>
                <w:color w:val="000000" w:themeColor="text1"/>
                <w:lang w:val="en-GB"/>
              </w:rPr>
              <w:t xml:space="preserve">urther </w:t>
            </w:r>
            <w:r w:rsidR="00E1472A" w:rsidRPr="00B05F81">
              <w:rPr>
                <w:rFonts w:asciiTheme="minorHAnsi" w:hAnsiTheme="minorHAnsi" w:cstheme="minorHAnsi"/>
                <w:color w:val="000000" w:themeColor="text1"/>
                <w:lang w:val="en-GB"/>
              </w:rPr>
              <w:t>elaborated through the development of</w:t>
            </w:r>
            <w:r w:rsidR="00F10C74" w:rsidRPr="00B05F81">
              <w:rPr>
                <w:rFonts w:asciiTheme="minorHAnsi" w:hAnsiTheme="minorHAnsi" w:cstheme="minorHAnsi"/>
                <w:color w:val="000000" w:themeColor="text1"/>
                <w:lang w:val="en-GB"/>
              </w:rPr>
              <w:t xml:space="preserve"> </w:t>
            </w:r>
            <w:r w:rsidR="0066503A" w:rsidRPr="00B05F81">
              <w:rPr>
                <w:rFonts w:asciiTheme="minorHAnsi" w:hAnsiTheme="minorHAnsi" w:cstheme="minorHAnsi"/>
                <w:color w:val="000000" w:themeColor="text1"/>
                <w:lang w:val="en-GB"/>
              </w:rPr>
              <w:t xml:space="preserve">its </w:t>
            </w:r>
            <w:r w:rsidR="007862C1" w:rsidRPr="00B05F81">
              <w:rPr>
                <w:rFonts w:asciiTheme="minorHAnsi" w:hAnsiTheme="minorHAnsi" w:cstheme="minorHAnsi"/>
                <w:color w:val="000000" w:themeColor="text1"/>
                <w:lang w:val="en-GB"/>
              </w:rPr>
              <w:t xml:space="preserve">functionality </w:t>
            </w:r>
            <w:r w:rsidR="00F10C74" w:rsidRPr="00B05F81">
              <w:rPr>
                <w:rFonts w:asciiTheme="minorHAnsi" w:hAnsiTheme="minorHAnsi" w:cstheme="minorHAnsi"/>
                <w:color w:val="000000" w:themeColor="text1"/>
                <w:lang w:val="en-GB"/>
              </w:rPr>
              <w:t>and additional modules</w:t>
            </w:r>
            <w:r w:rsidR="00E1472A" w:rsidRPr="00B05F81">
              <w:rPr>
                <w:rFonts w:asciiTheme="minorHAnsi" w:hAnsiTheme="minorHAnsi" w:cstheme="minorHAnsi"/>
                <w:color w:val="000000" w:themeColor="text1"/>
                <w:lang w:val="en-GB"/>
              </w:rPr>
              <w:t xml:space="preserve">. </w:t>
            </w:r>
            <w:r w:rsidR="00807B75" w:rsidRPr="00B05F81">
              <w:rPr>
                <w:rFonts w:asciiTheme="minorHAnsi" w:hAnsiTheme="minorHAnsi" w:cstheme="minorHAnsi"/>
                <w:color w:val="000000" w:themeColor="text1"/>
                <w:lang w:val="en-GB"/>
              </w:rPr>
              <w:t>The very final result expected is that the risk and threat assessments can be performed with more effective use of resources by the Rescue Board</w:t>
            </w:r>
            <w:r w:rsidR="00727775" w:rsidRPr="00B05F81">
              <w:rPr>
                <w:rFonts w:asciiTheme="minorHAnsi" w:hAnsiTheme="minorHAnsi" w:cstheme="minorHAnsi"/>
                <w:color w:val="000000" w:themeColor="text1"/>
                <w:lang w:val="en-GB"/>
              </w:rPr>
              <w:t xml:space="preserve"> (the necessary information exchange is faster and with higher quality)</w:t>
            </w:r>
            <w:r w:rsidR="00807B75" w:rsidRPr="00B05F81">
              <w:rPr>
                <w:rFonts w:asciiTheme="minorHAnsi" w:hAnsiTheme="minorHAnsi" w:cstheme="minorHAnsi"/>
                <w:color w:val="000000" w:themeColor="text1"/>
                <w:lang w:val="en-GB"/>
              </w:rPr>
              <w:t>.</w:t>
            </w:r>
            <w:r w:rsidR="00CB4AAE" w:rsidRPr="00B05F81">
              <w:rPr>
                <w:rFonts w:asciiTheme="minorHAnsi" w:hAnsiTheme="minorHAnsi" w:cstheme="minorHAnsi"/>
                <w:color w:val="000000" w:themeColor="text1"/>
                <w:lang w:val="en-GB"/>
              </w:rPr>
              <w:t xml:space="preserve"> Additionally, a data warehouse for the Rescue Board and the Emergency Response Centre will be developed within the programme. Currently the first outcome – analysis of data sources and the description of the </w:t>
            </w:r>
            <w:r w:rsidR="00997974" w:rsidRPr="00B05F81">
              <w:rPr>
                <w:rFonts w:asciiTheme="minorHAnsi" w:hAnsiTheme="minorHAnsi" w:cstheme="minorHAnsi"/>
                <w:color w:val="000000" w:themeColor="text1"/>
                <w:lang w:val="en-GB"/>
              </w:rPr>
              <w:t xml:space="preserve">data sets </w:t>
            </w:r>
            <w:r w:rsidR="00CB4AAE" w:rsidRPr="00B05F81">
              <w:rPr>
                <w:rFonts w:asciiTheme="minorHAnsi" w:hAnsiTheme="minorHAnsi" w:cstheme="minorHAnsi"/>
                <w:color w:val="000000" w:themeColor="text1"/>
                <w:lang w:val="en-GB"/>
              </w:rPr>
              <w:t>– has been elaborated.</w:t>
            </w:r>
            <w:r w:rsidR="00997974" w:rsidRPr="00B05F81">
              <w:rPr>
                <w:rFonts w:asciiTheme="minorHAnsi" w:hAnsiTheme="minorHAnsi" w:cstheme="minorHAnsi"/>
                <w:color w:val="000000" w:themeColor="text1"/>
                <w:lang w:val="en-GB"/>
              </w:rPr>
              <w:t xml:space="preserve"> All in all, the developed data warehouse will improve the analysing capacity of the mentioned organisations, which in turn facilitates making more accurate risk and threat assessments and be better prepared for prognosis as well as management of crises.</w:t>
            </w:r>
          </w:p>
          <w:p w14:paraId="60ADBC17" w14:textId="6751037B" w:rsidR="009D54C0" w:rsidRPr="00B05F81" w:rsidRDefault="00277FC6" w:rsidP="005404F1">
            <w:pPr>
              <w:rPr>
                <w:rFonts w:asciiTheme="minorHAnsi" w:hAnsiTheme="minorHAnsi" w:cstheme="minorHAnsi"/>
                <w:color w:val="000000" w:themeColor="text1"/>
              </w:rPr>
            </w:pPr>
            <w:r w:rsidRPr="00B05F81">
              <w:rPr>
                <w:rFonts w:asciiTheme="minorHAnsi" w:hAnsiTheme="minorHAnsi" w:cstheme="minorHAnsi"/>
                <w:color w:val="000000" w:themeColor="text1"/>
                <w:lang w:val="en-GB"/>
              </w:rPr>
              <w:t xml:space="preserve">The progress towards improving the administrative and operational capacity to develop comprehensive threat and risk assessments in Estonia is underway. However, the programme actions have already </w:t>
            </w:r>
            <w:r w:rsidR="00B05F81" w:rsidRPr="00B05F81">
              <w:rPr>
                <w:rFonts w:asciiTheme="minorHAnsi" w:hAnsiTheme="minorHAnsi" w:cstheme="minorHAnsi"/>
                <w:color w:val="000000" w:themeColor="text1"/>
                <w:lang w:val="en-GB"/>
              </w:rPr>
              <w:t>produced results which form pre-conditions for more reliable, accurate and efficient risk and threat assessments.</w:t>
            </w:r>
          </w:p>
        </w:tc>
      </w:tr>
    </w:tbl>
    <w:p w14:paraId="50730EAC" w14:textId="06C07A13"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7227EF" w14:paraId="6725869D" w14:textId="77777777" w:rsidTr="004704A4">
        <w:tc>
          <w:tcPr>
            <w:tcW w:w="851" w:type="dxa"/>
            <w:shd w:val="clear" w:color="auto" w:fill="548DD4" w:themeFill="text2" w:themeFillTint="99"/>
          </w:tcPr>
          <w:p w14:paraId="6906C9CD"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2.</w:t>
            </w:r>
          </w:p>
        </w:tc>
        <w:tc>
          <w:tcPr>
            <w:tcW w:w="8243" w:type="dxa"/>
            <w:shd w:val="clear" w:color="auto" w:fill="548DD4" w:themeFill="text2" w:themeFillTint="99"/>
          </w:tcPr>
          <w:p w14:paraId="4478BE33" w14:textId="5C918A61" w:rsidR="002E0A83" w:rsidRPr="006E38B1" w:rsidRDefault="00E013B6" w:rsidP="002E0A83">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Effici</w:t>
            </w:r>
            <w:r w:rsidR="006E38B1">
              <w:rPr>
                <w:rFonts w:asciiTheme="minorHAnsi" w:hAnsiTheme="minorHAnsi" w:cstheme="minorHAnsi"/>
                <w:lang w:val="en-GB"/>
              </w:rPr>
              <w:t>ency</w:t>
            </w:r>
          </w:p>
        </w:tc>
      </w:tr>
      <w:tr w:rsidR="00E013B6" w:rsidRPr="007227EF" w14:paraId="3FD06E83" w14:textId="77777777" w:rsidTr="004704A4">
        <w:tc>
          <w:tcPr>
            <w:tcW w:w="851" w:type="dxa"/>
            <w:shd w:val="clear" w:color="auto" w:fill="8CBEF4"/>
          </w:tcPr>
          <w:p w14:paraId="25AA17F1" w14:textId="77777777" w:rsidR="00E013B6" w:rsidRPr="007227EF" w:rsidRDefault="00E013B6" w:rsidP="00CE6250">
            <w:pPr>
              <w:pStyle w:val="ListBullet"/>
              <w:numPr>
                <w:ilvl w:val="0"/>
                <w:numId w:val="0"/>
              </w:numPr>
              <w:spacing w:after="0"/>
              <w:rPr>
                <w:rFonts w:ascii="Calibri" w:hAnsi="Calibri" w:cs="Calibri"/>
                <w:lang w:val="en-GB"/>
              </w:rPr>
            </w:pPr>
          </w:p>
        </w:tc>
        <w:tc>
          <w:tcPr>
            <w:tcW w:w="8243" w:type="dxa"/>
            <w:shd w:val="clear" w:color="auto" w:fill="8CBEF4"/>
          </w:tcPr>
          <w:p w14:paraId="09654967"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u w:val="single"/>
                <w:lang w:val="en-GB"/>
              </w:rPr>
              <w:t>The overall question</w:t>
            </w:r>
            <w:r w:rsidRPr="007227EF">
              <w:rPr>
                <w:rFonts w:ascii="Calibri" w:hAnsi="Calibri" w:cs="Calibri"/>
                <w:lang w:val="en-GB"/>
              </w:rPr>
              <w:t xml:space="preserve"> </w:t>
            </w:r>
          </w:p>
          <w:p w14:paraId="0DBDA786"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Theme="minorHAnsi" w:hAnsiTheme="minorHAnsi" w:cstheme="minorHAnsi"/>
                <w:lang w:val="en-GB"/>
              </w:rPr>
              <w:t>Were the results of the Fund achieved at reasonable cost?</w:t>
            </w:r>
          </w:p>
        </w:tc>
      </w:tr>
      <w:tr w:rsidR="00E013B6" w:rsidRPr="007227EF" w14:paraId="2B63A11A" w14:textId="77777777" w:rsidTr="004704A4">
        <w:tc>
          <w:tcPr>
            <w:tcW w:w="851" w:type="dxa"/>
            <w:shd w:val="clear" w:color="auto" w:fill="FFFFFF" w:themeFill="background1"/>
          </w:tcPr>
          <w:p w14:paraId="3A2C5F39"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FFFFFF" w:themeFill="background1"/>
          </w:tcPr>
          <w:p w14:paraId="260D8059" w14:textId="40C3D381" w:rsidR="00BA433E"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sz w:val="18"/>
                <w:szCs w:val="18"/>
                <w:lang w:val="en-GB"/>
              </w:rPr>
              <w:t xml:space="preserve">Max </w:t>
            </w:r>
            <w:r w:rsidR="005404F1">
              <w:rPr>
                <w:rFonts w:ascii="Calibri" w:hAnsi="Calibri" w:cs="Calibri"/>
                <w:i/>
                <w:color w:val="8DB3E2"/>
                <w:sz w:val="18"/>
                <w:szCs w:val="18"/>
                <w:lang w:val="en-GB"/>
              </w:rPr>
              <w:t>9922 characters</w:t>
            </w:r>
          </w:p>
          <w:p w14:paraId="350A3686" w14:textId="3395D21B" w:rsidR="009E3937" w:rsidRDefault="0076498A"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The use of resources </w:t>
            </w:r>
            <w:r w:rsidR="00F837C3">
              <w:rPr>
                <w:rFonts w:ascii="Calibri" w:hAnsi="Calibri" w:cs="Calibri"/>
                <w:szCs w:val="24"/>
                <w:lang w:val="en-GB"/>
              </w:rPr>
              <w:t xml:space="preserve">for </w:t>
            </w:r>
            <w:r w:rsidR="00936420">
              <w:rPr>
                <w:rFonts w:ascii="Calibri" w:hAnsi="Calibri" w:cs="Calibri"/>
                <w:szCs w:val="24"/>
                <w:lang w:val="en-GB"/>
              </w:rPr>
              <w:t>achieving</w:t>
            </w:r>
            <w:r w:rsidR="00F837C3">
              <w:rPr>
                <w:rFonts w:ascii="Calibri" w:hAnsi="Calibri" w:cs="Calibri"/>
                <w:szCs w:val="24"/>
                <w:lang w:val="en-GB"/>
              </w:rPr>
              <w:t xml:space="preserve"> the </w:t>
            </w:r>
            <w:r w:rsidR="00936420">
              <w:rPr>
                <w:rFonts w:ascii="Calibri" w:hAnsi="Calibri" w:cs="Calibri"/>
                <w:szCs w:val="24"/>
                <w:lang w:val="en-GB"/>
              </w:rPr>
              <w:t>objectives</w:t>
            </w:r>
            <w:r w:rsidR="00F837C3">
              <w:rPr>
                <w:rFonts w:ascii="Calibri" w:hAnsi="Calibri" w:cs="Calibri"/>
                <w:szCs w:val="24"/>
                <w:lang w:val="en-GB"/>
              </w:rPr>
              <w:t xml:space="preserve"> set in the programme can be considered fairly reasonable. In financial terms, adherence to the </w:t>
            </w:r>
            <w:r w:rsidR="00F837C3" w:rsidRPr="00BB44DA">
              <w:rPr>
                <w:rFonts w:ascii="Calibri" w:hAnsi="Calibri" w:cs="Calibri"/>
                <w:szCs w:val="24"/>
                <w:lang w:val="en-GB"/>
              </w:rPr>
              <w:t>budgetary targets</w:t>
            </w:r>
            <w:r w:rsidR="00F837C3">
              <w:rPr>
                <w:rFonts w:ascii="Calibri" w:hAnsi="Calibri" w:cs="Calibri"/>
                <w:szCs w:val="24"/>
                <w:lang w:val="en-GB"/>
              </w:rPr>
              <w:t xml:space="preserve"> has been one of the goals </w:t>
            </w:r>
            <w:r w:rsidR="00936420">
              <w:rPr>
                <w:rFonts w:ascii="Calibri" w:hAnsi="Calibri" w:cs="Calibri"/>
                <w:szCs w:val="24"/>
                <w:lang w:val="en-GB"/>
              </w:rPr>
              <w:t>on project level which</w:t>
            </w:r>
            <w:r w:rsidR="00B27F54">
              <w:rPr>
                <w:rFonts w:ascii="Calibri" w:hAnsi="Calibri" w:cs="Calibri"/>
                <w:szCs w:val="24"/>
                <w:lang w:val="en-GB"/>
              </w:rPr>
              <w:t xml:space="preserve"> </w:t>
            </w:r>
            <w:r w:rsidR="00936420">
              <w:rPr>
                <w:rFonts w:ascii="Calibri" w:hAnsi="Calibri" w:cs="Calibri"/>
                <w:szCs w:val="24"/>
                <w:lang w:val="en-GB"/>
              </w:rPr>
              <w:t xml:space="preserve">in general </w:t>
            </w:r>
            <w:r w:rsidR="00B27F54">
              <w:rPr>
                <w:rFonts w:ascii="Calibri" w:hAnsi="Calibri" w:cs="Calibri"/>
                <w:szCs w:val="24"/>
                <w:lang w:val="en-GB"/>
              </w:rPr>
              <w:t xml:space="preserve">has been </w:t>
            </w:r>
            <w:r w:rsidR="00936420">
              <w:rPr>
                <w:rFonts w:ascii="Calibri" w:hAnsi="Calibri" w:cs="Calibri"/>
                <w:szCs w:val="24"/>
                <w:lang w:val="en-GB"/>
              </w:rPr>
              <w:t>reached</w:t>
            </w:r>
            <w:r w:rsidR="00B27F54">
              <w:rPr>
                <w:rFonts w:ascii="Calibri" w:hAnsi="Calibri" w:cs="Calibri"/>
                <w:szCs w:val="24"/>
                <w:lang w:val="en-GB"/>
              </w:rPr>
              <w:t xml:space="preserve"> as the implementation of the projects has largely followed the planned budgets. </w:t>
            </w:r>
            <w:r w:rsidR="00936420">
              <w:rPr>
                <w:rFonts w:ascii="Calibri" w:hAnsi="Calibri" w:cs="Calibri"/>
                <w:szCs w:val="24"/>
                <w:lang w:val="en-GB"/>
              </w:rPr>
              <w:t xml:space="preserve">However, </w:t>
            </w:r>
            <w:r w:rsidR="009C685C">
              <w:rPr>
                <w:rFonts w:ascii="Calibri" w:hAnsi="Calibri" w:cs="Calibri"/>
                <w:szCs w:val="24"/>
                <w:lang w:val="en-GB"/>
              </w:rPr>
              <w:t>in numerous</w:t>
            </w:r>
            <w:r w:rsidR="00936420">
              <w:rPr>
                <w:rFonts w:ascii="Calibri" w:hAnsi="Calibri" w:cs="Calibri"/>
                <w:szCs w:val="24"/>
                <w:lang w:val="en-GB"/>
              </w:rPr>
              <w:t xml:space="preserve"> cases the planning of the project budgets has proved to be rather challenging </w:t>
            </w:r>
            <w:r w:rsidR="009C685C">
              <w:rPr>
                <w:rFonts w:ascii="Calibri" w:hAnsi="Calibri" w:cs="Calibri"/>
                <w:szCs w:val="24"/>
                <w:lang w:val="en-GB"/>
              </w:rPr>
              <w:t>as the</w:t>
            </w:r>
            <w:r w:rsidR="00936420">
              <w:rPr>
                <w:rFonts w:ascii="Calibri" w:hAnsi="Calibri" w:cs="Calibri"/>
                <w:szCs w:val="24"/>
                <w:lang w:val="en-GB"/>
              </w:rPr>
              <w:t xml:space="preserve"> time interval between the planning and the actual implementation of the projects</w:t>
            </w:r>
            <w:r w:rsidR="009C685C">
              <w:rPr>
                <w:rFonts w:ascii="Calibri" w:hAnsi="Calibri" w:cs="Calibri"/>
                <w:szCs w:val="24"/>
                <w:lang w:val="en-GB"/>
              </w:rPr>
              <w:t xml:space="preserve"> is long</w:t>
            </w:r>
            <w:r w:rsidR="00936420">
              <w:rPr>
                <w:rFonts w:ascii="Calibri" w:hAnsi="Calibri" w:cs="Calibri"/>
                <w:szCs w:val="24"/>
                <w:lang w:val="en-GB"/>
              </w:rPr>
              <w:t xml:space="preserve">. </w:t>
            </w:r>
            <w:r w:rsidR="00A56E8F">
              <w:rPr>
                <w:rFonts w:ascii="Calibri" w:hAnsi="Calibri" w:cs="Calibri"/>
                <w:szCs w:val="24"/>
                <w:lang w:val="en-GB"/>
              </w:rPr>
              <w:t>Hence</w:t>
            </w:r>
            <w:r w:rsidR="009C685C">
              <w:rPr>
                <w:rFonts w:ascii="Calibri" w:hAnsi="Calibri" w:cs="Calibri"/>
                <w:szCs w:val="24"/>
                <w:lang w:val="en-GB"/>
              </w:rPr>
              <w:t>, there have been situations where</w:t>
            </w:r>
            <w:r w:rsidR="00936420">
              <w:rPr>
                <w:rFonts w:ascii="Calibri" w:hAnsi="Calibri" w:cs="Calibri"/>
                <w:szCs w:val="24"/>
                <w:lang w:val="en-GB"/>
              </w:rPr>
              <w:t xml:space="preserve"> </w:t>
            </w:r>
            <w:r w:rsidR="009C685C">
              <w:rPr>
                <w:rFonts w:ascii="Calibri" w:hAnsi="Calibri" w:cs="Calibri"/>
                <w:szCs w:val="24"/>
                <w:lang w:val="en-GB"/>
              </w:rPr>
              <w:t xml:space="preserve">the projects have not reached the targets on quantity level (e.g. fewer devices acquired than initially foreseen) due to the unexpected rise in prices. But this has not resulted in a significant drawback in terms of quality – the projects completed so far </w:t>
            </w:r>
            <w:r w:rsidR="000F56CE">
              <w:rPr>
                <w:rFonts w:ascii="Calibri" w:hAnsi="Calibri" w:cs="Calibri"/>
                <w:szCs w:val="24"/>
                <w:lang w:val="en-GB"/>
              </w:rPr>
              <w:t>have been in accordance to the ambitions of the beneficiaries and</w:t>
            </w:r>
            <w:r w:rsidR="009C685C">
              <w:rPr>
                <w:rFonts w:ascii="Calibri" w:hAnsi="Calibri" w:cs="Calibri"/>
                <w:szCs w:val="24"/>
                <w:lang w:val="en-GB"/>
              </w:rPr>
              <w:t xml:space="preserve"> met the majority of their expectations</w:t>
            </w:r>
            <w:r w:rsidR="000F56CE">
              <w:rPr>
                <w:rFonts w:ascii="Calibri" w:hAnsi="Calibri" w:cs="Calibri"/>
                <w:szCs w:val="24"/>
                <w:lang w:val="en-GB"/>
              </w:rPr>
              <w:t xml:space="preserve">. </w:t>
            </w:r>
          </w:p>
          <w:p w14:paraId="20C1ADAC" w14:textId="15AA3246" w:rsidR="00083501" w:rsidRDefault="001107BC"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Project team consisting of 1-2 persons (project manager and/or assistant) who are involved in the </w:t>
            </w:r>
            <w:r w:rsidR="00B72888">
              <w:rPr>
                <w:rFonts w:ascii="Calibri" w:hAnsi="Calibri" w:cs="Calibri"/>
                <w:szCs w:val="24"/>
                <w:lang w:val="en-GB"/>
              </w:rPr>
              <w:t>dail</w:t>
            </w:r>
            <w:r w:rsidRPr="007E4D1A">
              <w:rPr>
                <w:rFonts w:ascii="Calibri" w:hAnsi="Calibri" w:cs="Calibri"/>
                <w:szCs w:val="24"/>
                <w:lang w:val="en-GB"/>
              </w:rPr>
              <w:t>y implementation of the project</w:t>
            </w:r>
            <w:r>
              <w:rPr>
                <w:rFonts w:ascii="Calibri" w:hAnsi="Calibri" w:cs="Calibri"/>
                <w:szCs w:val="24"/>
                <w:lang w:val="en-GB"/>
              </w:rPr>
              <w:t xml:space="preserve"> is a rather common approach applied in </w:t>
            </w:r>
            <w:r w:rsidR="00FB3F90">
              <w:rPr>
                <w:rFonts w:ascii="Calibri" w:hAnsi="Calibri" w:cs="Calibri"/>
                <w:szCs w:val="24"/>
                <w:lang w:val="en-GB"/>
              </w:rPr>
              <w:t>managing</w:t>
            </w:r>
            <w:r>
              <w:rPr>
                <w:rFonts w:ascii="Calibri" w:hAnsi="Calibri" w:cs="Calibri"/>
                <w:szCs w:val="24"/>
                <w:lang w:val="en-GB"/>
              </w:rPr>
              <w:t xml:space="preserve"> </w:t>
            </w:r>
            <w:r w:rsidR="00B72888">
              <w:rPr>
                <w:rFonts w:ascii="Calibri" w:hAnsi="Calibri" w:cs="Calibri"/>
                <w:szCs w:val="24"/>
                <w:lang w:val="en-GB"/>
              </w:rPr>
              <w:t xml:space="preserve">the </w:t>
            </w:r>
            <w:r>
              <w:rPr>
                <w:rFonts w:ascii="Calibri" w:hAnsi="Calibri" w:cs="Calibri"/>
                <w:szCs w:val="24"/>
                <w:lang w:val="en-GB"/>
              </w:rPr>
              <w:t xml:space="preserve">ISF projects. </w:t>
            </w:r>
            <w:r w:rsidR="00B72888">
              <w:rPr>
                <w:rFonts w:ascii="Calibri" w:hAnsi="Calibri" w:cs="Calibri"/>
                <w:szCs w:val="24"/>
                <w:lang w:val="en-GB"/>
              </w:rPr>
              <w:t xml:space="preserve">The personnel costs have therefore been minimal, which </w:t>
            </w:r>
            <w:r w:rsidR="00FB3F90">
              <w:rPr>
                <w:rFonts w:ascii="Calibri" w:hAnsi="Calibri" w:cs="Calibri"/>
                <w:szCs w:val="24"/>
                <w:lang w:val="en-GB"/>
              </w:rPr>
              <w:t>certainly facilitates</w:t>
            </w:r>
            <w:r w:rsidR="00B72888">
              <w:rPr>
                <w:rFonts w:ascii="Calibri" w:hAnsi="Calibri" w:cs="Calibri"/>
                <w:szCs w:val="24"/>
                <w:lang w:val="en-GB"/>
              </w:rPr>
              <w:t xml:space="preserve"> to direct </w:t>
            </w:r>
            <w:r w:rsidR="00FB3F90">
              <w:rPr>
                <w:rFonts w:ascii="Calibri" w:hAnsi="Calibri" w:cs="Calibri"/>
                <w:szCs w:val="24"/>
                <w:lang w:val="en-GB"/>
              </w:rPr>
              <w:t>the majority of</w:t>
            </w:r>
            <w:r w:rsidR="00B72888">
              <w:rPr>
                <w:rFonts w:ascii="Calibri" w:hAnsi="Calibri" w:cs="Calibri"/>
                <w:szCs w:val="24"/>
                <w:lang w:val="en-GB"/>
              </w:rPr>
              <w:t xml:space="preserve"> financial resources to the content</w:t>
            </w:r>
            <w:r w:rsidR="00FB3F90">
              <w:rPr>
                <w:rFonts w:ascii="Calibri" w:hAnsi="Calibri" w:cs="Calibri"/>
                <w:szCs w:val="24"/>
                <w:lang w:val="en-GB"/>
              </w:rPr>
              <w:t>-related activities</w:t>
            </w:r>
            <w:r w:rsidR="00B72888">
              <w:rPr>
                <w:rFonts w:ascii="Calibri" w:hAnsi="Calibri" w:cs="Calibri"/>
                <w:szCs w:val="24"/>
                <w:lang w:val="en-GB"/>
              </w:rPr>
              <w:t xml:space="preserve">. On the other hand, it is not </w:t>
            </w:r>
            <w:r w:rsidR="00FB3F90">
              <w:rPr>
                <w:rFonts w:ascii="Calibri" w:hAnsi="Calibri" w:cs="Calibri"/>
                <w:szCs w:val="24"/>
                <w:lang w:val="en-GB"/>
              </w:rPr>
              <w:t xml:space="preserve">always </w:t>
            </w:r>
            <w:r w:rsidR="00B72888">
              <w:rPr>
                <w:rFonts w:ascii="Calibri" w:hAnsi="Calibri" w:cs="Calibri"/>
                <w:szCs w:val="24"/>
                <w:lang w:val="en-GB"/>
              </w:rPr>
              <w:t>the most reasonable approach</w:t>
            </w:r>
            <w:r w:rsidR="00FB3F90">
              <w:rPr>
                <w:rFonts w:ascii="Calibri" w:hAnsi="Calibri" w:cs="Calibri"/>
                <w:szCs w:val="24"/>
                <w:lang w:val="en-GB"/>
              </w:rPr>
              <w:t xml:space="preserve"> in reaching the desired results </w:t>
            </w:r>
            <w:r w:rsidR="00C4365E">
              <w:rPr>
                <w:rFonts w:ascii="Calibri" w:hAnsi="Calibri" w:cs="Calibri"/>
                <w:szCs w:val="24"/>
                <w:lang w:val="en-GB"/>
              </w:rPr>
              <w:t xml:space="preserve">efficiently </w:t>
            </w:r>
            <w:r w:rsidR="00FB3F90">
              <w:rPr>
                <w:rFonts w:ascii="Calibri" w:hAnsi="Calibri" w:cs="Calibri"/>
                <w:szCs w:val="24"/>
                <w:lang w:val="en-GB"/>
              </w:rPr>
              <w:t xml:space="preserve">as </w:t>
            </w:r>
            <w:r w:rsidR="005A1527">
              <w:rPr>
                <w:rFonts w:ascii="Calibri" w:hAnsi="Calibri" w:cs="Calibri"/>
                <w:szCs w:val="24"/>
                <w:lang w:val="en-GB"/>
              </w:rPr>
              <w:t xml:space="preserve">the </w:t>
            </w:r>
            <w:r w:rsidR="00C4365E">
              <w:rPr>
                <w:rFonts w:ascii="Calibri" w:hAnsi="Calibri" w:cs="Calibri"/>
                <w:szCs w:val="24"/>
                <w:lang w:val="en-GB"/>
              </w:rPr>
              <w:t>work load</w:t>
            </w:r>
            <w:r w:rsidR="005A1527">
              <w:rPr>
                <w:rFonts w:ascii="Calibri" w:hAnsi="Calibri" w:cs="Calibri"/>
                <w:szCs w:val="24"/>
                <w:lang w:val="en-GB"/>
              </w:rPr>
              <w:t xml:space="preserve"> related to project implementation is rather high at certain times. Therefore, in order to avoid the occurrence of overtime (which is often unpaid) </w:t>
            </w:r>
            <w:r w:rsidR="00216DEA">
              <w:rPr>
                <w:rFonts w:ascii="Calibri" w:hAnsi="Calibri" w:cs="Calibri"/>
                <w:szCs w:val="24"/>
                <w:lang w:val="en-GB"/>
              </w:rPr>
              <w:t xml:space="preserve">and decline in motivation </w:t>
            </w:r>
            <w:r w:rsidR="005A1527">
              <w:rPr>
                <w:rFonts w:ascii="Calibri" w:hAnsi="Calibri" w:cs="Calibri"/>
                <w:szCs w:val="24"/>
                <w:lang w:val="en-GB"/>
              </w:rPr>
              <w:t>for project managers who often fulfil project related tasks besides their daily duties, an additional support in terms of project team is expected by some of the beneficiaries.</w:t>
            </w:r>
            <w:r w:rsidR="005D1857">
              <w:rPr>
                <w:rFonts w:ascii="Calibri" w:hAnsi="Calibri" w:cs="Calibri"/>
                <w:szCs w:val="24"/>
                <w:lang w:val="en-GB"/>
              </w:rPr>
              <w:t xml:space="preserve"> This is essential as motivated and experienced project manager and team are part of an effective and efficient accomplishment of the expected results. </w:t>
            </w:r>
          </w:p>
          <w:p w14:paraId="7934F2F5" w14:textId="2002E393" w:rsidR="009E3937" w:rsidRDefault="00083501"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Although the majority of the projects implemented within </w:t>
            </w:r>
            <w:r w:rsidR="00952B64">
              <w:rPr>
                <w:rFonts w:ascii="Calibri" w:hAnsi="Calibri" w:cs="Calibri"/>
                <w:szCs w:val="24"/>
                <w:lang w:val="en-GB"/>
              </w:rPr>
              <w:t>t</w:t>
            </w:r>
            <w:r>
              <w:rPr>
                <w:rFonts w:ascii="Calibri" w:hAnsi="Calibri" w:cs="Calibri"/>
                <w:szCs w:val="24"/>
                <w:lang w:val="en-GB"/>
              </w:rPr>
              <w:t xml:space="preserve">he programme have </w:t>
            </w:r>
            <w:r w:rsidR="005D1857">
              <w:rPr>
                <w:rFonts w:ascii="Calibri" w:hAnsi="Calibri" w:cs="Calibri"/>
                <w:szCs w:val="24"/>
                <w:lang w:val="en-GB"/>
              </w:rPr>
              <w:t>managed</w:t>
            </w:r>
            <w:r>
              <w:rPr>
                <w:rFonts w:ascii="Calibri" w:hAnsi="Calibri" w:cs="Calibri"/>
                <w:szCs w:val="24"/>
                <w:lang w:val="en-GB"/>
              </w:rPr>
              <w:t xml:space="preserve"> to follow the initial time plan, there </w:t>
            </w:r>
            <w:r w:rsidR="00C25F13">
              <w:rPr>
                <w:rFonts w:ascii="Calibri" w:hAnsi="Calibri" w:cs="Calibri"/>
                <w:szCs w:val="24"/>
                <w:lang w:val="en-GB"/>
              </w:rPr>
              <w:t>are</w:t>
            </w:r>
            <w:r>
              <w:rPr>
                <w:rFonts w:ascii="Calibri" w:hAnsi="Calibri" w:cs="Calibri"/>
                <w:szCs w:val="24"/>
                <w:lang w:val="en-GB"/>
              </w:rPr>
              <w:t xml:space="preserve"> p</w:t>
            </w:r>
            <w:r w:rsidR="00D33D1B">
              <w:rPr>
                <w:rFonts w:ascii="Calibri" w:hAnsi="Calibri" w:cs="Calibri"/>
                <w:szCs w:val="24"/>
                <w:lang w:val="en-GB"/>
              </w:rPr>
              <w:t>roje</w:t>
            </w:r>
            <w:r w:rsidR="008B5B05">
              <w:rPr>
                <w:rFonts w:ascii="Calibri" w:hAnsi="Calibri" w:cs="Calibri"/>
                <w:szCs w:val="24"/>
                <w:lang w:val="en-GB"/>
              </w:rPr>
              <w:t>cts which have requested an</w:t>
            </w:r>
            <w:r>
              <w:rPr>
                <w:rFonts w:ascii="Calibri" w:hAnsi="Calibri" w:cs="Calibri"/>
                <w:szCs w:val="24"/>
                <w:lang w:val="en-GB"/>
              </w:rPr>
              <w:t xml:space="preserve"> extension of the contracted deadlines</w:t>
            </w:r>
            <w:r w:rsidR="008B5B05">
              <w:rPr>
                <w:rFonts w:ascii="Calibri" w:hAnsi="Calibri" w:cs="Calibri"/>
                <w:szCs w:val="24"/>
                <w:lang w:val="en-GB"/>
              </w:rPr>
              <w:t xml:space="preserve"> in order to achieve the set goals</w:t>
            </w:r>
            <w:r>
              <w:rPr>
                <w:rFonts w:ascii="Calibri" w:hAnsi="Calibri" w:cs="Calibri"/>
                <w:szCs w:val="24"/>
                <w:lang w:val="en-GB"/>
              </w:rPr>
              <w:t xml:space="preserve">. </w:t>
            </w:r>
            <w:r w:rsidR="00952B64">
              <w:rPr>
                <w:rFonts w:ascii="Calibri" w:hAnsi="Calibri" w:cs="Calibri"/>
                <w:szCs w:val="24"/>
                <w:lang w:val="en-GB"/>
              </w:rPr>
              <w:t xml:space="preserve">One of the main reasons that has induced changes in the timetables </w:t>
            </w:r>
            <w:r w:rsidR="008B5B05">
              <w:rPr>
                <w:rFonts w:ascii="Calibri" w:hAnsi="Calibri" w:cs="Calibri"/>
                <w:szCs w:val="24"/>
                <w:lang w:val="en-GB"/>
              </w:rPr>
              <w:t>is</w:t>
            </w:r>
            <w:r w:rsidR="00952B64">
              <w:rPr>
                <w:rFonts w:ascii="Calibri" w:hAnsi="Calibri" w:cs="Calibri"/>
                <w:szCs w:val="24"/>
                <w:lang w:val="en-GB"/>
              </w:rPr>
              <w:t xml:space="preserve"> connected to the drawbacks faced wi</w:t>
            </w:r>
            <w:r w:rsidR="00D33D1B">
              <w:rPr>
                <w:rFonts w:ascii="Calibri" w:hAnsi="Calibri" w:cs="Calibri"/>
                <w:szCs w:val="24"/>
                <w:lang w:val="en-GB"/>
              </w:rPr>
              <w:t xml:space="preserve">thin the procurement procedures which have been due to the contesting of the procurement results or failure to receive suitable offers. </w:t>
            </w:r>
            <w:r w:rsidR="0020020C">
              <w:rPr>
                <w:rFonts w:ascii="Calibri" w:hAnsi="Calibri" w:cs="Calibri"/>
                <w:szCs w:val="24"/>
                <w:lang w:val="en-GB"/>
              </w:rPr>
              <w:t xml:space="preserve">Several procurements </w:t>
            </w:r>
            <w:r w:rsidR="00007FBF">
              <w:rPr>
                <w:rFonts w:ascii="Calibri" w:hAnsi="Calibri" w:cs="Calibri"/>
                <w:szCs w:val="24"/>
                <w:lang w:val="en-GB"/>
              </w:rPr>
              <w:t>have been</w:t>
            </w:r>
            <w:r w:rsidR="0020020C">
              <w:rPr>
                <w:rFonts w:ascii="Calibri" w:hAnsi="Calibri" w:cs="Calibri"/>
                <w:szCs w:val="24"/>
                <w:lang w:val="en-GB"/>
              </w:rPr>
              <w:t xml:space="preserve"> connected to </w:t>
            </w:r>
            <w:r w:rsidR="00007FBF">
              <w:rPr>
                <w:rFonts w:ascii="Calibri" w:hAnsi="Calibri" w:cs="Calibri"/>
                <w:szCs w:val="24"/>
                <w:lang w:val="en-GB"/>
              </w:rPr>
              <w:t xml:space="preserve">sophisticated </w:t>
            </w:r>
            <w:r w:rsidR="00231935">
              <w:rPr>
                <w:rFonts w:ascii="Calibri" w:hAnsi="Calibri" w:cs="Calibri"/>
                <w:szCs w:val="24"/>
                <w:lang w:val="en-GB"/>
              </w:rPr>
              <w:t>technical systems or</w:t>
            </w:r>
            <w:r w:rsidR="00E009B4" w:rsidRPr="00E009B4">
              <w:rPr>
                <w:rFonts w:ascii="Calibri" w:hAnsi="Calibri" w:cs="Calibri"/>
                <w:szCs w:val="24"/>
                <w:lang w:val="en-GB"/>
              </w:rPr>
              <w:t xml:space="preserve"> equipment </w:t>
            </w:r>
            <w:r w:rsidR="0020020C">
              <w:rPr>
                <w:rFonts w:ascii="Calibri" w:hAnsi="Calibri" w:cs="Calibri"/>
                <w:szCs w:val="24"/>
                <w:lang w:val="en-GB"/>
              </w:rPr>
              <w:t xml:space="preserve">and therefore the lack of experience in </w:t>
            </w:r>
            <w:r w:rsidR="00E009B4">
              <w:rPr>
                <w:rFonts w:ascii="Calibri" w:hAnsi="Calibri" w:cs="Calibri"/>
                <w:szCs w:val="24"/>
                <w:lang w:val="en-GB"/>
              </w:rPr>
              <w:t>compiling</w:t>
            </w:r>
            <w:r w:rsidR="0020020C">
              <w:rPr>
                <w:rFonts w:ascii="Calibri" w:hAnsi="Calibri" w:cs="Calibri"/>
                <w:szCs w:val="24"/>
                <w:lang w:val="en-GB"/>
              </w:rPr>
              <w:t xml:space="preserve"> technical specifications for such </w:t>
            </w:r>
            <w:r w:rsidR="00231935">
              <w:rPr>
                <w:rFonts w:ascii="Calibri" w:hAnsi="Calibri" w:cs="Calibri"/>
                <w:szCs w:val="24"/>
                <w:lang w:val="en-GB"/>
              </w:rPr>
              <w:t>systems</w:t>
            </w:r>
            <w:r w:rsidR="0020020C">
              <w:rPr>
                <w:rFonts w:ascii="Calibri" w:hAnsi="Calibri" w:cs="Calibri"/>
                <w:szCs w:val="24"/>
                <w:lang w:val="en-GB"/>
              </w:rPr>
              <w:t xml:space="preserve"> is sometimes seen as a</w:t>
            </w:r>
            <w:r w:rsidR="00E009B4">
              <w:rPr>
                <w:rFonts w:ascii="Calibri" w:hAnsi="Calibri" w:cs="Calibri"/>
                <w:szCs w:val="24"/>
                <w:lang w:val="en-GB"/>
              </w:rPr>
              <w:t xml:space="preserve"> certain </w:t>
            </w:r>
            <w:r w:rsidR="00231935">
              <w:rPr>
                <w:rFonts w:ascii="Calibri" w:hAnsi="Calibri" w:cs="Calibri"/>
                <w:szCs w:val="24"/>
                <w:lang w:val="en-GB"/>
              </w:rPr>
              <w:t>obstacle</w:t>
            </w:r>
            <w:r w:rsidR="00007FBF">
              <w:rPr>
                <w:rFonts w:ascii="Calibri" w:hAnsi="Calibri" w:cs="Calibri"/>
                <w:szCs w:val="24"/>
                <w:lang w:val="en-GB"/>
              </w:rPr>
              <w:t xml:space="preserve">, which might </w:t>
            </w:r>
            <w:r w:rsidR="00231935">
              <w:rPr>
                <w:rFonts w:ascii="Calibri" w:hAnsi="Calibri" w:cs="Calibri"/>
                <w:szCs w:val="24"/>
                <w:lang w:val="en-GB"/>
              </w:rPr>
              <w:t>negatively affect the results of procurements</w:t>
            </w:r>
            <w:r w:rsidR="00E009B4">
              <w:rPr>
                <w:rFonts w:ascii="Calibri" w:hAnsi="Calibri" w:cs="Calibri"/>
                <w:szCs w:val="24"/>
                <w:lang w:val="en-GB"/>
              </w:rPr>
              <w:t xml:space="preserve">. </w:t>
            </w:r>
            <w:r w:rsidR="00D33D1B">
              <w:rPr>
                <w:rFonts w:ascii="Calibri" w:hAnsi="Calibri" w:cs="Calibri"/>
                <w:szCs w:val="24"/>
                <w:lang w:val="en-GB"/>
              </w:rPr>
              <w:t>In the IT sector, however, th</w:t>
            </w:r>
            <w:r w:rsidR="00BA3893">
              <w:rPr>
                <w:rFonts w:ascii="Calibri" w:hAnsi="Calibri" w:cs="Calibri"/>
                <w:szCs w:val="24"/>
                <w:lang w:val="en-GB"/>
              </w:rPr>
              <w:t>e</w:t>
            </w:r>
            <w:r w:rsidR="00D33D1B">
              <w:rPr>
                <w:rFonts w:ascii="Calibri" w:hAnsi="Calibri" w:cs="Calibri"/>
                <w:szCs w:val="24"/>
                <w:lang w:val="en-GB"/>
              </w:rPr>
              <w:t xml:space="preserve"> main bottleneck related to the procurements is the </w:t>
            </w:r>
            <w:r w:rsidR="00231935">
              <w:rPr>
                <w:rFonts w:ascii="Calibri" w:hAnsi="Calibri" w:cs="Calibri"/>
                <w:szCs w:val="24"/>
                <w:lang w:val="en-GB"/>
              </w:rPr>
              <w:t xml:space="preserve">deficiency of </w:t>
            </w:r>
            <w:ins w:id="28" w:author="Eva-Liisa Mõistlik" w:date="2017-10-05T14:30:00Z">
              <w:r w:rsidR="002D30DF">
                <w:rPr>
                  <w:rFonts w:ascii="Calibri" w:hAnsi="Calibri" w:cs="Calibri"/>
                  <w:szCs w:val="24"/>
                  <w:lang w:val="en-GB"/>
                </w:rPr>
                <w:t xml:space="preserve">suitable </w:t>
              </w:r>
            </w:ins>
            <w:r w:rsidR="00231935">
              <w:rPr>
                <w:rFonts w:ascii="Calibri" w:hAnsi="Calibri" w:cs="Calibri"/>
                <w:szCs w:val="24"/>
                <w:lang w:val="en-GB"/>
              </w:rPr>
              <w:t xml:space="preserve">offers, which has </w:t>
            </w:r>
            <w:r w:rsidR="000A0D0E">
              <w:rPr>
                <w:rFonts w:ascii="Calibri" w:hAnsi="Calibri" w:cs="Calibri"/>
                <w:szCs w:val="24"/>
                <w:lang w:val="en-GB"/>
              </w:rPr>
              <w:t xml:space="preserve">lately </w:t>
            </w:r>
            <w:r w:rsidR="00231935">
              <w:rPr>
                <w:rFonts w:ascii="Calibri" w:hAnsi="Calibri" w:cs="Calibri"/>
                <w:szCs w:val="24"/>
                <w:lang w:val="en-GB"/>
              </w:rPr>
              <w:t xml:space="preserve">become a </w:t>
            </w:r>
            <w:r w:rsidR="000A0D0E">
              <w:rPr>
                <w:rFonts w:ascii="Calibri" w:hAnsi="Calibri" w:cs="Calibri"/>
                <w:szCs w:val="24"/>
                <w:lang w:val="en-GB"/>
              </w:rPr>
              <w:t xml:space="preserve">rather </w:t>
            </w:r>
            <w:r w:rsidR="00231935">
              <w:rPr>
                <w:rFonts w:ascii="Calibri" w:hAnsi="Calibri" w:cs="Calibri"/>
                <w:szCs w:val="24"/>
                <w:lang w:val="en-GB"/>
              </w:rPr>
              <w:t xml:space="preserve">remarkable </w:t>
            </w:r>
            <w:r w:rsidR="000A0D0E">
              <w:rPr>
                <w:rFonts w:ascii="Calibri" w:hAnsi="Calibri" w:cs="Calibri"/>
                <w:szCs w:val="24"/>
                <w:lang w:val="en-GB"/>
              </w:rPr>
              <w:t>hindering factor.</w:t>
            </w:r>
          </w:p>
          <w:p w14:paraId="1C0094F7" w14:textId="38FAD0F1" w:rsidR="009C685C" w:rsidRDefault="005D1857" w:rsidP="005404F1">
            <w:pPr>
              <w:pStyle w:val="ListBullet"/>
              <w:numPr>
                <w:ilvl w:val="0"/>
                <w:numId w:val="0"/>
              </w:numPr>
              <w:rPr>
                <w:rFonts w:ascii="Calibri" w:hAnsi="Calibri" w:cs="Calibri"/>
                <w:szCs w:val="24"/>
                <w:lang w:val="en-GB"/>
              </w:rPr>
            </w:pPr>
            <w:r w:rsidRPr="005D1857">
              <w:rPr>
                <w:rFonts w:ascii="Calibri" w:hAnsi="Calibri" w:cs="Calibri"/>
                <w:szCs w:val="24"/>
                <w:lang w:val="en-GB"/>
              </w:rPr>
              <w:t>In several cases, a good cooperation between project partners can be viewed as a factor that has positively influenced an efficient implementation of projects and programme in general. Although project teams are typically small, additional support is often provided within the beneficiary organisations (e.g. by lawyers, procurement specialists, accountants) during more complicated phases of the projects in order to reach the goals as efficiently as possible. Naturally, there have also been disagreements and at times information exchange has not been sufficient, but these circumstances have not affected poorly the overall implementation of the projects. The collaboration with contractors has also proved to be beneficial in numerous cases – some of them have demonstrated a great deal of flexibility and provided more input than initially expected (e.g. offered useful solutions and added improvements on their own initiative).</w:t>
            </w:r>
            <w:r w:rsidR="005404F1">
              <w:rPr>
                <w:rFonts w:ascii="Calibri" w:hAnsi="Calibri" w:cs="Calibri"/>
                <w:szCs w:val="24"/>
                <w:lang w:val="en-GB"/>
              </w:rPr>
              <w:t xml:space="preserve"> </w:t>
            </w:r>
          </w:p>
          <w:p w14:paraId="5579ADF3" w14:textId="092E7124" w:rsidR="00210C84" w:rsidRDefault="00210C84"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A specific example of efficiency-enhancing factor concerns the application of agile and flexible development methodology </w:t>
            </w:r>
            <w:r w:rsidR="00C25F13">
              <w:rPr>
                <w:rFonts w:ascii="Calibri" w:hAnsi="Calibri" w:cs="Calibri"/>
                <w:szCs w:val="24"/>
                <w:lang w:val="en-GB"/>
              </w:rPr>
              <w:t xml:space="preserve">by one of the beneficiary organisation </w:t>
            </w:r>
            <w:r>
              <w:rPr>
                <w:rFonts w:ascii="Calibri" w:hAnsi="Calibri" w:cs="Calibri"/>
                <w:szCs w:val="24"/>
                <w:lang w:val="en-GB"/>
              </w:rPr>
              <w:t xml:space="preserve">within the projects related to the </w:t>
            </w:r>
            <w:r w:rsidR="00C25F13">
              <w:rPr>
                <w:rFonts w:ascii="Calibri" w:hAnsi="Calibri" w:cs="Calibri"/>
                <w:szCs w:val="24"/>
                <w:lang w:val="en-GB"/>
              </w:rPr>
              <w:t xml:space="preserve">development of </w:t>
            </w:r>
            <w:r w:rsidR="004C4DC0">
              <w:rPr>
                <w:rFonts w:ascii="Calibri" w:hAnsi="Calibri" w:cs="Calibri"/>
                <w:szCs w:val="24"/>
                <w:lang w:val="en-GB"/>
              </w:rPr>
              <w:t xml:space="preserve">different </w:t>
            </w:r>
            <w:r w:rsidR="00C25F13">
              <w:rPr>
                <w:rFonts w:ascii="Calibri" w:hAnsi="Calibri" w:cs="Calibri"/>
                <w:szCs w:val="24"/>
                <w:lang w:val="en-GB"/>
              </w:rPr>
              <w:t>IT solutions. According to the approach the information system is completed piece by piece and each finished component can be promptly tested and used by the client. As a result, it has been possible to fasten the process and improve the system in compliance with the feedback received from the end-user.</w:t>
            </w:r>
          </w:p>
          <w:p w14:paraId="06C5996A" w14:textId="55B71F69" w:rsidR="002D5B80" w:rsidRDefault="00D4052E"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Several beneficiaries have reached the </w:t>
            </w:r>
            <w:r w:rsidR="007F71F7">
              <w:rPr>
                <w:rFonts w:ascii="Calibri" w:hAnsi="Calibri" w:cs="Calibri"/>
                <w:szCs w:val="24"/>
                <w:lang w:val="en-GB"/>
              </w:rPr>
              <w:t>conclusion</w:t>
            </w:r>
            <w:r>
              <w:rPr>
                <w:rFonts w:ascii="Calibri" w:hAnsi="Calibri" w:cs="Calibri"/>
                <w:szCs w:val="24"/>
                <w:lang w:val="en-GB"/>
              </w:rPr>
              <w:t xml:space="preserve"> that thorough </w:t>
            </w:r>
            <w:r w:rsidR="00A56E8F">
              <w:rPr>
                <w:rFonts w:ascii="Calibri" w:hAnsi="Calibri" w:cs="Calibri"/>
                <w:szCs w:val="24"/>
                <w:lang w:val="en-GB"/>
              </w:rPr>
              <w:t xml:space="preserve">preparatory activities, including </w:t>
            </w:r>
            <w:r>
              <w:rPr>
                <w:rFonts w:ascii="Calibri" w:hAnsi="Calibri" w:cs="Calibri"/>
                <w:szCs w:val="24"/>
                <w:lang w:val="en-GB"/>
              </w:rPr>
              <w:t>planning of resources (</w:t>
            </w:r>
            <w:r w:rsidR="00A56E8F">
              <w:rPr>
                <w:rFonts w:ascii="Calibri" w:hAnsi="Calibri" w:cs="Calibri"/>
                <w:szCs w:val="24"/>
                <w:lang w:val="en-GB"/>
              </w:rPr>
              <w:t>e.g.</w:t>
            </w:r>
            <w:r>
              <w:rPr>
                <w:rFonts w:ascii="Calibri" w:hAnsi="Calibri" w:cs="Calibri"/>
                <w:szCs w:val="24"/>
                <w:lang w:val="en-GB"/>
              </w:rPr>
              <w:t xml:space="preserve"> time, human and financial)</w:t>
            </w:r>
            <w:r w:rsidR="00A56E8F">
              <w:rPr>
                <w:rFonts w:ascii="Calibri" w:hAnsi="Calibri" w:cs="Calibri"/>
                <w:szCs w:val="24"/>
                <w:lang w:val="en-GB"/>
              </w:rPr>
              <w:t>,</w:t>
            </w:r>
            <w:r>
              <w:rPr>
                <w:rFonts w:ascii="Calibri" w:hAnsi="Calibri" w:cs="Calibri"/>
                <w:szCs w:val="24"/>
                <w:lang w:val="en-GB"/>
              </w:rPr>
              <w:t xml:space="preserve"> is a substantial element in </w:t>
            </w:r>
            <w:r w:rsidR="00A56E8F">
              <w:rPr>
                <w:rFonts w:ascii="Calibri" w:hAnsi="Calibri" w:cs="Calibri"/>
                <w:szCs w:val="24"/>
                <w:lang w:val="en-GB"/>
              </w:rPr>
              <w:t>contributing to</w:t>
            </w:r>
            <w:r>
              <w:rPr>
                <w:rFonts w:ascii="Calibri" w:hAnsi="Calibri" w:cs="Calibri"/>
                <w:szCs w:val="24"/>
                <w:lang w:val="en-GB"/>
              </w:rPr>
              <w:t xml:space="preserve"> an efficient achievement of the </w:t>
            </w:r>
            <w:r w:rsidR="00A56E8F">
              <w:rPr>
                <w:rFonts w:ascii="Calibri" w:hAnsi="Calibri" w:cs="Calibri"/>
                <w:szCs w:val="24"/>
                <w:lang w:val="en-GB"/>
              </w:rPr>
              <w:t>desired</w:t>
            </w:r>
            <w:r>
              <w:rPr>
                <w:rFonts w:ascii="Calibri" w:hAnsi="Calibri" w:cs="Calibri"/>
                <w:szCs w:val="24"/>
                <w:lang w:val="en-GB"/>
              </w:rPr>
              <w:t xml:space="preserve"> results. </w:t>
            </w:r>
            <w:r w:rsidR="00A56E8F">
              <w:rPr>
                <w:rFonts w:ascii="Calibri" w:hAnsi="Calibri" w:cs="Calibri"/>
                <w:szCs w:val="24"/>
                <w:lang w:val="en-GB"/>
              </w:rPr>
              <w:t>For instance, preliminary work carrie</w:t>
            </w:r>
            <w:r w:rsidR="00211AE2">
              <w:rPr>
                <w:rFonts w:ascii="Calibri" w:hAnsi="Calibri" w:cs="Calibri"/>
                <w:szCs w:val="24"/>
                <w:lang w:val="en-GB"/>
              </w:rPr>
              <w:t>d out before the procurements c</w:t>
            </w:r>
            <w:r w:rsidR="00A56E8F">
              <w:rPr>
                <w:rFonts w:ascii="Calibri" w:hAnsi="Calibri" w:cs="Calibri"/>
                <w:szCs w:val="24"/>
                <w:lang w:val="en-GB"/>
              </w:rPr>
              <w:t xml:space="preserve">ould include mapping of current situation </w:t>
            </w:r>
            <w:r w:rsidR="00211AE2">
              <w:rPr>
                <w:rFonts w:ascii="Calibri" w:hAnsi="Calibri" w:cs="Calibri"/>
                <w:szCs w:val="24"/>
                <w:lang w:val="en-GB"/>
              </w:rPr>
              <w:t xml:space="preserve">(e.g. market research) </w:t>
            </w:r>
            <w:r w:rsidR="00A56E8F">
              <w:rPr>
                <w:rFonts w:ascii="Calibri" w:hAnsi="Calibri" w:cs="Calibri"/>
                <w:szCs w:val="24"/>
                <w:lang w:val="en-GB"/>
              </w:rPr>
              <w:t>and expected requirements for the equipment to be acquired (so that maximum quality with availab</w:t>
            </w:r>
            <w:r w:rsidR="00211AE2">
              <w:rPr>
                <w:rFonts w:ascii="Calibri" w:hAnsi="Calibri" w:cs="Calibri"/>
                <w:szCs w:val="24"/>
                <w:lang w:val="en-GB"/>
              </w:rPr>
              <w:t xml:space="preserve">le resources could be received). </w:t>
            </w:r>
            <w:r w:rsidR="006621E0">
              <w:rPr>
                <w:rFonts w:ascii="Calibri" w:hAnsi="Calibri" w:cs="Calibri"/>
                <w:szCs w:val="24"/>
                <w:lang w:val="en-GB"/>
              </w:rPr>
              <w:t xml:space="preserve">A careful planning of human resources is also highly beneficial (in terms of team size and number of working hours), especially in case of long-term projects. </w:t>
            </w:r>
            <w:r w:rsidR="00E009B4" w:rsidRPr="00E009B4">
              <w:rPr>
                <w:rFonts w:ascii="Calibri" w:hAnsi="Calibri" w:cs="Calibri"/>
                <w:szCs w:val="24"/>
                <w:lang w:val="en-GB"/>
              </w:rPr>
              <w:t>Clearly, it is not possible to foresee and exclude all potential factors (including external) that might influence the implementation of projects, but well elaborated technical specifications, budget and a timetable can minimise the risk of using the resources inefficiently.</w:t>
            </w:r>
            <w:r w:rsidR="008A0FEA">
              <w:rPr>
                <w:rFonts w:ascii="Calibri" w:hAnsi="Calibri" w:cs="Calibri"/>
                <w:szCs w:val="24"/>
                <w:lang w:val="en-GB"/>
              </w:rPr>
              <w:t xml:space="preserve"> </w:t>
            </w:r>
            <w:r w:rsidR="00F13061">
              <w:rPr>
                <w:rFonts w:ascii="Calibri" w:hAnsi="Calibri" w:cs="Calibri"/>
                <w:szCs w:val="24"/>
                <w:lang w:val="en-GB"/>
              </w:rPr>
              <w:t>A m</w:t>
            </w:r>
            <w:r w:rsidR="00041054">
              <w:rPr>
                <w:rFonts w:ascii="Calibri" w:hAnsi="Calibri" w:cs="Calibri"/>
                <w:szCs w:val="24"/>
                <w:lang w:val="en-GB"/>
              </w:rPr>
              <w:t>ore specific observation made by the beneficiaries about the efficiency concern the processing of the application to change the grant agreement</w:t>
            </w:r>
            <w:r w:rsidR="00F13061">
              <w:rPr>
                <w:rFonts w:ascii="Calibri" w:hAnsi="Calibri" w:cs="Calibri"/>
                <w:szCs w:val="24"/>
                <w:lang w:val="en-GB"/>
              </w:rPr>
              <w:t xml:space="preserve"> by the RA</w:t>
            </w:r>
            <w:r w:rsidR="001C4A87">
              <w:rPr>
                <w:rFonts w:ascii="Calibri" w:hAnsi="Calibri" w:cs="Calibri"/>
                <w:szCs w:val="24"/>
                <w:lang w:val="en-GB"/>
              </w:rPr>
              <w:t>, which</w:t>
            </w:r>
            <w:r w:rsidR="00F13061">
              <w:rPr>
                <w:rFonts w:ascii="Calibri" w:hAnsi="Calibri" w:cs="Calibri"/>
                <w:szCs w:val="24"/>
                <w:lang w:val="en-GB"/>
              </w:rPr>
              <w:t xml:space="preserve"> in their view takes occasionally t</w:t>
            </w:r>
            <w:r w:rsidR="0027520B">
              <w:rPr>
                <w:rFonts w:ascii="Calibri" w:hAnsi="Calibri" w:cs="Calibri"/>
                <w:szCs w:val="24"/>
                <w:lang w:val="en-GB"/>
              </w:rPr>
              <w:t>oo long and may cause suspension of activities. Another example regards the trainings on visa processing – within the ISF it is not eligible to reflect processing of long-stay (D) visas during the trainings. As in Estonia the same people deal with the processing of both Schengen and D-visas, it would be more efficient if trainings would involve both types of visas.</w:t>
            </w:r>
          </w:p>
          <w:p w14:paraId="6F019951" w14:textId="6412D21C" w:rsidR="00D0648C" w:rsidRPr="005D1857" w:rsidRDefault="00D0648C" w:rsidP="005404F1">
            <w:pPr>
              <w:pStyle w:val="ListBullet"/>
              <w:numPr>
                <w:ilvl w:val="0"/>
                <w:numId w:val="0"/>
              </w:numPr>
              <w:rPr>
                <w:rFonts w:asciiTheme="minorHAnsi" w:hAnsiTheme="minorHAnsi" w:cstheme="minorHAnsi"/>
                <w:color w:val="000000" w:themeColor="text1"/>
                <w:lang w:val="en-GB"/>
              </w:rPr>
            </w:pPr>
            <w:r w:rsidRPr="008A0FEA">
              <w:rPr>
                <w:rFonts w:asciiTheme="minorHAnsi" w:hAnsiTheme="minorHAnsi" w:cstheme="minorHAnsi"/>
                <w:color w:val="000000" w:themeColor="text1"/>
                <w:lang w:val="en-GB"/>
              </w:rPr>
              <w:t xml:space="preserve">Based on the information available, it can be concluded that the projects implemented so far are in general in accordance with grant agreements and have not revealed any significant inconsistencies. </w:t>
            </w:r>
            <w:r w:rsidR="008A0FEA">
              <w:rPr>
                <w:rFonts w:asciiTheme="minorHAnsi" w:hAnsiTheme="minorHAnsi" w:cstheme="minorHAnsi"/>
                <w:color w:val="000000" w:themeColor="text1"/>
                <w:lang w:val="en-GB"/>
              </w:rPr>
              <w:t>T</w:t>
            </w:r>
            <w:r w:rsidRPr="008A0FEA">
              <w:rPr>
                <w:rFonts w:asciiTheme="minorHAnsi" w:hAnsiTheme="minorHAnsi" w:cstheme="minorHAnsi"/>
                <w:color w:val="000000" w:themeColor="text1"/>
                <w:lang w:val="en-GB"/>
              </w:rPr>
              <w:t xml:space="preserve">he majority of activities have been carried out in compliance with the </w:t>
            </w:r>
            <w:r w:rsidR="007F71F7" w:rsidRPr="008A0FEA">
              <w:rPr>
                <w:rFonts w:asciiTheme="minorHAnsi" w:hAnsiTheme="minorHAnsi" w:cstheme="minorHAnsi"/>
                <w:color w:val="000000" w:themeColor="text1"/>
                <w:lang w:val="en-GB"/>
              </w:rPr>
              <w:t>time plan</w:t>
            </w:r>
            <w:r w:rsidRPr="008A0FEA">
              <w:rPr>
                <w:rFonts w:asciiTheme="minorHAnsi" w:hAnsiTheme="minorHAnsi" w:cstheme="minorHAnsi"/>
                <w:color w:val="000000" w:themeColor="text1"/>
                <w:lang w:val="en-GB"/>
              </w:rPr>
              <w:t xml:space="preserve"> and the EU funding has been used to date for its intended purpose in line with the national programme</w:t>
            </w:r>
            <w:r w:rsidR="008A0FEA">
              <w:rPr>
                <w:rFonts w:asciiTheme="minorHAnsi" w:hAnsiTheme="minorHAnsi" w:cstheme="minorHAnsi"/>
                <w:color w:val="000000" w:themeColor="text1"/>
                <w:lang w:val="en-GB"/>
              </w:rPr>
              <w:t>.</w:t>
            </w:r>
          </w:p>
        </w:tc>
      </w:tr>
      <w:tr w:rsidR="00E013B6" w:rsidRPr="007227EF" w14:paraId="32BCA8F8"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282832D8" w14:textId="01072A09"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2.1.</w:t>
            </w:r>
          </w:p>
        </w:tc>
        <w:tc>
          <w:tcPr>
            <w:tcW w:w="8243" w:type="dxa"/>
            <w:tcBorders>
              <w:top w:val="single" w:sz="4" w:space="0" w:color="auto"/>
              <w:left w:val="single" w:sz="4" w:space="0" w:color="auto"/>
              <w:bottom w:val="single" w:sz="4" w:space="0" w:color="auto"/>
              <w:right w:val="single" w:sz="4" w:space="0" w:color="auto"/>
            </w:tcBorders>
            <w:shd w:val="clear" w:color="auto" w:fill="C2D7F0"/>
          </w:tcPr>
          <w:p w14:paraId="29335E7D" w14:textId="77777777" w:rsidR="00E013B6" w:rsidRPr="007227EF" w:rsidRDefault="00E013B6" w:rsidP="00CE6250">
            <w:pPr>
              <w:pStyle w:val="ListBullet"/>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lang w:val="en-GB"/>
              </w:rPr>
              <w:t>To what extent were the expected results of the Fund achieved at reasonable cost in terms of deployed financial and human resources</w:t>
            </w:r>
            <w:r w:rsidRPr="007227EF">
              <w:rPr>
                <w:rFonts w:ascii="Calibri" w:hAnsi="Calibri" w:cs="Calibri"/>
                <w:lang w:val="en-GB"/>
              </w:rPr>
              <w:t>?</w:t>
            </w:r>
          </w:p>
        </w:tc>
      </w:tr>
      <w:tr w:rsidR="00E013B6" w:rsidRPr="007227EF" w14:paraId="73A08A28" w14:textId="77777777" w:rsidTr="004704A4">
        <w:tc>
          <w:tcPr>
            <w:tcW w:w="851" w:type="dxa"/>
            <w:shd w:val="clear" w:color="auto" w:fill="FFFFFF" w:themeFill="background1"/>
          </w:tcPr>
          <w:p w14:paraId="0AAAF77B"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FFFFFF" w:themeFill="background1"/>
          </w:tcPr>
          <w:p w14:paraId="772A725F" w14:textId="25B036D3" w:rsidR="00446825"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F9FA3A9" w14:textId="7433FD3D" w:rsidR="003C11B8" w:rsidRDefault="0089159B"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Regarding human resources, </w:t>
            </w:r>
            <w:r w:rsidR="00D20A14">
              <w:rPr>
                <w:rFonts w:ascii="Calibri" w:hAnsi="Calibri" w:cs="Calibri"/>
                <w:szCs w:val="24"/>
                <w:lang w:val="en-GB"/>
              </w:rPr>
              <w:t>p</w:t>
            </w:r>
            <w:r w:rsidR="00BA4295">
              <w:rPr>
                <w:rFonts w:ascii="Calibri" w:hAnsi="Calibri" w:cs="Calibri"/>
                <w:szCs w:val="24"/>
                <w:lang w:val="en-GB"/>
              </w:rPr>
              <w:t xml:space="preserve">roject team is often considered as one of the key factors in securing project’s success both in terms of effectiveness and efficiency. </w:t>
            </w:r>
            <w:r w:rsidR="00D20A14">
              <w:rPr>
                <w:rFonts w:ascii="Calibri" w:hAnsi="Calibri" w:cs="Calibri"/>
                <w:szCs w:val="24"/>
                <w:lang w:val="en-GB"/>
              </w:rPr>
              <w:t>However, several representatives of beneficiary organisations perceive that project teams</w:t>
            </w:r>
            <w:r w:rsidR="000540FE">
              <w:rPr>
                <w:rFonts w:ascii="Calibri" w:hAnsi="Calibri" w:cs="Calibri"/>
                <w:szCs w:val="24"/>
                <w:lang w:val="en-GB"/>
              </w:rPr>
              <w:t xml:space="preserve"> involved in the </w:t>
            </w:r>
            <w:r w:rsidR="000540FE" w:rsidRPr="007E4D1A">
              <w:rPr>
                <w:rFonts w:ascii="Calibri" w:hAnsi="Calibri" w:cs="Calibri"/>
                <w:szCs w:val="24"/>
                <w:lang w:val="en-GB"/>
              </w:rPr>
              <w:t>day-to-day implementation of the project</w:t>
            </w:r>
            <w:r>
              <w:rPr>
                <w:rFonts w:ascii="Calibri" w:hAnsi="Calibri" w:cs="Calibri"/>
                <w:szCs w:val="24"/>
                <w:lang w:val="en-GB"/>
              </w:rPr>
              <w:t>s</w:t>
            </w:r>
            <w:r w:rsidR="00D20A14">
              <w:rPr>
                <w:rFonts w:ascii="Calibri" w:hAnsi="Calibri" w:cs="Calibri"/>
                <w:szCs w:val="24"/>
                <w:lang w:val="en-GB"/>
              </w:rPr>
              <w:t xml:space="preserve"> </w:t>
            </w:r>
            <w:r w:rsidR="000540FE">
              <w:rPr>
                <w:rFonts w:ascii="Calibri" w:hAnsi="Calibri" w:cs="Calibri"/>
                <w:szCs w:val="24"/>
                <w:lang w:val="en-GB"/>
              </w:rPr>
              <w:t>are too small consisting</w:t>
            </w:r>
            <w:r w:rsidR="00D20A14">
              <w:rPr>
                <w:rFonts w:ascii="Calibri" w:hAnsi="Calibri" w:cs="Calibri"/>
                <w:szCs w:val="24"/>
                <w:lang w:val="en-GB"/>
              </w:rPr>
              <w:t xml:space="preserve"> typically of </w:t>
            </w:r>
            <w:r w:rsidR="008B4E00">
              <w:rPr>
                <w:rFonts w:ascii="Calibri" w:hAnsi="Calibri" w:cs="Calibri"/>
                <w:szCs w:val="24"/>
                <w:lang w:val="en-GB"/>
              </w:rPr>
              <w:t xml:space="preserve">just </w:t>
            </w:r>
            <w:r w:rsidR="00D20A14">
              <w:rPr>
                <w:rFonts w:ascii="Calibri" w:hAnsi="Calibri" w:cs="Calibri"/>
                <w:szCs w:val="24"/>
                <w:lang w:val="en-GB"/>
              </w:rPr>
              <w:t>1-2 persons (project manager and/or assistant)</w:t>
            </w:r>
            <w:r w:rsidR="000540FE">
              <w:rPr>
                <w:rFonts w:ascii="Calibri" w:hAnsi="Calibri" w:cs="Calibri"/>
                <w:szCs w:val="24"/>
                <w:lang w:val="en-GB"/>
              </w:rPr>
              <w:t xml:space="preserve">. </w:t>
            </w:r>
            <w:r w:rsidR="00070F93">
              <w:rPr>
                <w:rFonts w:ascii="Calibri" w:hAnsi="Calibri" w:cs="Calibri"/>
                <w:szCs w:val="24"/>
                <w:lang w:val="en-GB"/>
              </w:rPr>
              <w:t>In many cases, the project management is an additional commitment to the</w:t>
            </w:r>
            <w:r w:rsidR="00B25553">
              <w:rPr>
                <w:rFonts w:ascii="Calibri" w:hAnsi="Calibri" w:cs="Calibri"/>
                <w:szCs w:val="24"/>
                <w:lang w:val="en-GB"/>
              </w:rPr>
              <w:t>ir</w:t>
            </w:r>
            <w:r w:rsidR="00070F93">
              <w:rPr>
                <w:rFonts w:ascii="Calibri" w:hAnsi="Calibri" w:cs="Calibri"/>
                <w:szCs w:val="24"/>
                <w:lang w:val="en-GB"/>
              </w:rPr>
              <w:t xml:space="preserve"> daily duties </w:t>
            </w:r>
            <w:r w:rsidR="00B25553">
              <w:rPr>
                <w:rFonts w:ascii="Calibri" w:hAnsi="Calibri" w:cs="Calibri"/>
                <w:szCs w:val="24"/>
                <w:lang w:val="en-GB"/>
              </w:rPr>
              <w:t xml:space="preserve">and at times </w:t>
            </w:r>
            <w:r w:rsidR="00D150E8">
              <w:rPr>
                <w:rFonts w:ascii="Calibri" w:hAnsi="Calibri" w:cs="Calibri"/>
                <w:szCs w:val="24"/>
                <w:lang w:val="en-GB"/>
              </w:rPr>
              <w:t xml:space="preserve">the burden related to </w:t>
            </w:r>
            <w:r w:rsidR="00B25553">
              <w:rPr>
                <w:rFonts w:ascii="Calibri" w:hAnsi="Calibri" w:cs="Calibri"/>
                <w:szCs w:val="24"/>
                <w:lang w:val="en-GB"/>
              </w:rPr>
              <w:t xml:space="preserve">the </w:t>
            </w:r>
            <w:r w:rsidR="00D150E8">
              <w:rPr>
                <w:rFonts w:ascii="Calibri" w:hAnsi="Calibri" w:cs="Calibri"/>
                <w:szCs w:val="24"/>
                <w:lang w:val="en-GB"/>
              </w:rPr>
              <w:t xml:space="preserve">project </w:t>
            </w:r>
            <w:r w:rsidR="00B25553">
              <w:rPr>
                <w:rFonts w:ascii="Calibri" w:hAnsi="Calibri" w:cs="Calibri"/>
                <w:szCs w:val="24"/>
                <w:lang w:val="en-GB"/>
              </w:rPr>
              <w:t xml:space="preserve">implementation </w:t>
            </w:r>
            <w:r w:rsidR="00D150E8">
              <w:rPr>
                <w:rFonts w:ascii="Calibri" w:hAnsi="Calibri" w:cs="Calibri"/>
                <w:szCs w:val="24"/>
                <w:lang w:val="en-GB"/>
              </w:rPr>
              <w:t>is considered rather high</w:t>
            </w:r>
            <w:r w:rsidR="00B25553">
              <w:rPr>
                <w:rFonts w:ascii="Calibri" w:hAnsi="Calibri" w:cs="Calibri"/>
                <w:szCs w:val="24"/>
                <w:lang w:val="en-GB"/>
              </w:rPr>
              <w:t>.</w:t>
            </w:r>
            <w:r w:rsidR="00D150E8">
              <w:rPr>
                <w:rFonts w:ascii="Calibri" w:hAnsi="Calibri" w:cs="Calibri"/>
                <w:szCs w:val="24"/>
                <w:lang w:val="en-GB"/>
              </w:rPr>
              <w:t xml:space="preserve"> Therefore, t</w:t>
            </w:r>
            <w:r w:rsidR="00E601F7">
              <w:rPr>
                <w:rFonts w:ascii="Calibri" w:hAnsi="Calibri" w:cs="Calibri"/>
                <w:szCs w:val="24"/>
                <w:lang w:val="en-GB"/>
              </w:rPr>
              <w:t>he</w:t>
            </w:r>
            <w:r w:rsidR="008B4E00">
              <w:rPr>
                <w:rFonts w:ascii="Calibri" w:hAnsi="Calibri" w:cs="Calibri"/>
                <w:szCs w:val="24"/>
                <w:lang w:val="en-GB"/>
              </w:rPr>
              <w:t xml:space="preserve"> work load of project managers is </w:t>
            </w:r>
            <w:r w:rsidR="00E601F7">
              <w:rPr>
                <w:rFonts w:ascii="Calibri" w:hAnsi="Calibri" w:cs="Calibri"/>
                <w:szCs w:val="24"/>
                <w:lang w:val="en-GB"/>
              </w:rPr>
              <w:t>not always reasonable and fulfilment of project related tasks outside office hours is regrettably not a rare case. Furthermore, the eligibility rules</w:t>
            </w:r>
            <w:r w:rsidR="00D1193C">
              <w:rPr>
                <w:rFonts w:ascii="Calibri" w:hAnsi="Calibri" w:cs="Calibri"/>
                <w:szCs w:val="24"/>
                <w:lang w:val="en-GB"/>
              </w:rPr>
              <w:t xml:space="preserve"> complicate reimbursement of labour costs </w:t>
            </w:r>
            <w:r w:rsidR="00D150E8">
              <w:rPr>
                <w:rFonts w:ascii="Calibri" w:hAnsi="Calibri" w:cs="Calibri"/>
                <w:szCs w:val="24"/>
                <w:lang w:val="en-GB"/>
              </w:rPr>
              <w:t>if the</w:t>
            </w:r>
            <w:r w:rsidR="00D1193C">
              <w:rPr>
                <w:rFonts w:ascii="Calibri" w:hAnsi="Calibri" w:cs="Calibri"/>
                <w:szCs w:val="24"/>
                <w:lang w:val="en-GB"/>
              </w:rPr>
              <w:t xml:space="preserve"> </w:t>
            </w:r>
            <w:r w:rsidR="00D150E8">
              <w:rPr>
                <w:rFonts w:ascii="Calibri" w:hAnsi="Calibri" w:cs="Calibri"/>
                <w:szCs w:val="24"/>
                <w:lang w:val="en-GB"/>
              </w:rPr>
              <w:t xml:space="preserve">tasks performed within the project are included in the regular job description. </w:t>
            </w:r>
            <w:r w:rsidR="00E601F7">
              <w:rPr>
                <w:rFonts w:ascii="Calibri" w:hAnsi="Calibri" w:cs="Calibri"/>
                <w:szCs w:val="24"/>
                <w:lang w:val="en-GB"/>
              </w:rPr>
              <w:t xml:space="preserve">This in turn </w:t>
            </w:r>
            <w:r w:rsidR="001B0B1C">
              <w:rPr>
                <w:rFonts w:ascii="Calibri" w:hAnsi="Calibri" w:cs="Calibri"/>
                <w:szCs w:val="24"/>
                <w:lang w:val="en-GB"/>
              </w:rPr>
              <w:t xml:space="preserve">sometimes </w:t>
            </w:r>
            <w:r w:rsidR="00E601F7">
              <w:rPr>
                <w:rFonts w:ascii="Calibri" w:hAnsi="Calibri" w:cs="Calibri"/>
                <w:szCs w:val="24"/>
                <w:lang w:val="en-GB"/>
              </w:rPr>
              <w:t>causes unnecessary tensions</w:t>
            </w:r>
            <w:r w:rsidR="00232CEB">
              <w:rPr>
                <w:rFonts w:ascii="Calibri" w:hAnsi="Calibri" w:cs="Calibri"/>
                <w:szCs w:val="24"/>
                <w:lang w:val="en-GB"/>
              </w:rPr>
              <w:t xml:space="preserve"> and</w:t>
            </w:r>
            <w:r w:rsidR="00476AC8">
              <w:rPr>
                <w:rFonts w:ascii="Calibri" w:hAnsi="Calibri" w:cs="Calibri"/>
                <w:szCs w:val="24"/>
                <w:lang w:val="en-GB"/>
              </w:rPr>
              <w:t xml:space="preserve"> reduces motivation</w:t>
            </w:r>
            <w:r w:rsidR="00232CEB">
              <w:rPr>
                <w:rFonts w:ascii="Calibri" w:hAnsi="Calibri" w:cs="Calibri"/>
                <w:szCs w:val="24"/>
                <w:lang w:val="en-GB"/>
              </w:rPr>
              <w:t xml:space="preserve"> of project managers</w:t>
            </w:r>
            <w:r w:rsidR="00E601F7">
              <w:rPr>
                <w:rFonts w:ascii="Calibri" w:hAnsi="Calibri" w:cs="Calibri"/>
                <w:szCs w:val="24"/>
                <w:lang w:val="en-GB"/>
              </w:rPr>
              <w:t xml:space="preserve">. </w:t>
            </w:r>
            <w:r w:rsidR="00D150E8">
              <w:rPr>
                <w:rFonts w:ascii="Calibri" w:hAnsi="Calibri" w:cs="Calibri"/>
                <w:szCs w:val="24"/>
                <w:lang w:val="en-GB"/>
              </w:rPr>
              <w:t xml:space="preserve">All in all, </w:t>
            </w:r>
            <w:r>
              <w:rPr>
                <w:rFonts w:ascii="Calibri" w:hAnsi="Calibri" w:cs="Calibri"/>
                <w:szCs w:val="24"/>
                <w:lang w:val="en-GB"/>
              </w:rPr>
              <w:t xml:space="preserve">sometimes </w:t>
            </w:r>
            <w:r w:rsidR="00D150E8">
              <w:rPr>
                <w:rFonts w:ascii="Calibri" w:hAnsi="Calibri" w:cs="Calibri"/>
                <w:szCs w:val="24"/>
                <w:lang w:val="en-GB"/>
              </w:rPr>
              <w:t>i</w:t>
            </w:r>
            <w:r w:rsidR="008B4E00">
              <w:rPr>
                <w:rFonts w:ascii="Calibri" w:hAnsi="Calibri" w:cs="Calibri"/>
                <w:szCs w:val="24"/>
                <w:lang w:val="en-GB"/>
              </w:rPr>
              <w:t xml:space="preserve">nsufficient availability of human resources </w:t>
            </w:r>
            <w:r w:rsidR="00232CEB">
              <w:rPr>
                <w:rFonts w:ascii="Calibri" w:hAnsi="Calibri" w:cs="Calibri"/>
                <w:szCs w:val="24"/>
                <w:lang w:val="en-GB"/>
              </w:rPr>
              <w:t>may affect the implementation of the projects and programme in general.</w:t>
            </w:r>
          </w:p>
          <w:p w14:paraId="1DE6BE99" w14:textId="0986FD08" w:rsidR="00324043" w:rsidRDefault="00232CEB" w:rsidP="005404F1">
            <w:pPr>
              <w:pStyle w:val="ListBullet"/>
              <w:numPr>
                <w:ilvl w:val="0"/>
                <w:numId w:val="0"/>
              </w:numPr>
              <w:rPr>
                <w:rFonts w:ascii="Calibri" w:hAnsi="Calibri" w:cs="Calibri"/>
                <w:szCs w:val="24"/>
                <w:lang w:val="en-GB"/>
              </w:rPr>
            </w:pPr>
            <w:r>
              <w:rPr>
                <w:rFonts w:ascii="Calibri" w:hAnsi="Calibri" w:cs="Calibri"/>
                <w:szCs w:val="24"/>
                <w:lang w:val="en-GB"/>
              </w:rPr>
              <w:t>The use of financial resources within the programme can in principal considered purposeful</w:t>
            </w:r>
            <w:r w:rsidR="00915088">
              <w:rPr>
                <w:rFonts w:ascii="Calibri" w:hAnsi="Calibri" w:cs="Calibri"/>
                <w:szCs w:val="24"/>
                <w:lang w:val="en-GB"/>
              </w:rPr>
              <w:t xml:space="preserve"> and </w:t>
            </w:r>
            <w:r w:rsidR="009C1848">
              <w:rPr>
                <w:rFonts w:ascii="Calibri" w:hAnsi="Calibri" w:cs="Calibri"/>
                <w:szCs w:val="24"/>
                <w:lang w:val="en-GB"/>
              </w:rPr>
              <w:t>reasonable</w:t>
            </w:r>
            <w:r>
              <w:rPr>
                <w:rFonts w:ascii="Calibri" w:hAnsi="Calibri" w:cs="Calibri"/>
                <w:szCs w:val="24"/>
                <w:lang w:val="en-GB"/>
              </w:rPr>
              <w:t xml:space="preserve">. </w:t>
            </w:r>
            <w:r w:rsidR="000B45B8">
              <w:rPr>
                <w:rFonts w:ascii="Calibri" w:hAnsi="Calibri" w:cs="Calibri"/>
                <w:szCs w:val="24"/>
                <w:lang w:val="en-GB"/>
              </w:rPr>
              <w:t>Costs associated with the implementation of the projects have largel</w:t>
            </w:r>
            <w:r w:rsidR="00DD0259">
              <w:rPr>
                <w:rFonts w:ascii="Calibri" w:hAnsi="Calibri" w:cs="Calibri"/>
                <w:szCs w:val="24"/>
                <w:lang w:val="en-GB"/>
              </w:rPr>
              <w:t xml:space="preserve">y followed the planned budgets </w:t>
            </w:r>
            <w:r w:rsidR="00BB44DA">
              <w:rPr>
                <w:rFonts w:ascii="Calibri" w:hAnsi="Calibri" w:cs="Calibri"/>
                <w:szCs w:val="24"/>
                <w:lang w:val="en-GB"/>
              </w:rPr>
              <w:t>(</w:t>
            </w:r>
            <w:r w:rsidR="00DD0259">
              <w:rPr>
                <w:rFonts w:ascii="Calibri" w:hAnsi="Calibri" w:cs="Calibri"/>
                <w:szCs w:val="24"/>
                <w:lang w:val="en-GB"/>
              </w:rPr>
              <w:t xml:space="preserve">only a few projects have applied for </w:t>
            </w:r>
            <w:r w:rsidR="00BB44DA">
              <w:rPr>
                <w:rFonts w:ascii="Calibri" w:hAnsi="Calibri" w:cs="Calibri"/>
                <w:szCs w:val="24"/>
                <w:lang w:val="en-GB"/>
              </w:rPr>
              <w:t xml:space="preserve">a </w:t>
            </w:r>
            <w:r w:rsidR="00DD0259">
              <w:rPr>
                <w:rFonts w:ascii="Calibri" w:hAnsi="Calibri" w:cs="Calibri"/>
                <w:szCs w:val="24"/>
                <w:lang w:val="en-GB"/>
              </w:rPr>
              <w:t>budget change</w:t>
            </w:r>
            <w:r w:rsidR="00BB44DA">
              <w:rPr>
                <w:rFonts w:ascii="Calibri" w:hAnsi="Calibri" w:cs="Calibri"/>
                <w:szCs w:val="24"/>
                <w:lang w:val="en-GB"/>
              </w:rPr>
              <w:t xml:space="preserve">) as adherence to the </w:t>
            </w:r>
            <w:r w:rsidR="00BB44DA" w:rsidRPr="00BB44DA">
              <w:rPr>
                <w:rFonts w:ascii="Calibri" w:hAnsi="Calibri" w:cs="Calibri"/>
                <w:szCs w:val="24"/>
                <w:lang w:val="en-GB"/>
              </w:rPr>
              <w:t>budgetary targets</w:t>
            </w:r>
            <w:r w:rsidR="00BB44DA">
              <w:rPr>
                <w:rFonts w:ascii="Calibri" w:hAnsi="Calibri" w:cs="Calibri"/>
                <w:szCs w:val="24"/>
                <w:lang w:val="en-GB"/>
              </w:rPr>
              <w:t xml:space="preserve"> has been one of the goals of the beneficiaries</w:t>
            </w:r>
            <w:r w:rsidR="00DD0259">
              <w:rPr>
                <w:rFonts w:ascii="Calibri" w:hAnsi="Calibri" w:cs="Calibri"/>
                <w:szCs w:val="24"/>
                <w:lang w:val="en-GB"/>
              </w:rPr>
              <w:t xml:space="preserve">. </w:t>
            </w:r>
            <w:r w:rsidR="00915088">
              <w:rPr>
                <w:rFonts w:ascii="Calibri" w:hAnsi="Calibri" w:cs="Calibri"/>
                <w:szCs w:val="24"/>
                <w:lang w:val="en-GB"/>
              </w:rPr>
              <w:t>However, ensuring quality and accomplishment of objective</w:t>
            </w:r>
            <w:r w:rsidR="009C1848">
              <w:rPr>
                <w:rFonts w:ascii="Calibri" w:hAnsi="Calibri" w:cs="Calibri"/>
                <w:szCs w:val="24"/>
                <w:lang w:val="en-GB"/>
              </w:rPr>
              <w:t xml:space="preserve">s is also a standard that has been </w:t>
            </w:r>
            <w:r w:rsidR="00324043">
              <w:rPr>
                <w:rFonts w:ascii="Calibri" w:hAnsi="Calibri" w:cs="Calibri"/>
                <w:szCs w:val="24"/>
                <w:lang w:val="en-GB"/>
              </w:rPr>
              <w:t xml:space="preserve">carefully </w:t>
            </w:r>
            <w:r w:rsidR="009C1848">
              <w:rPr>
                <w:rFonts w:ascii="Calibri" w:hAnsi="Calibri" w:cs="Calibri"/>
                <w:szCs w:val="24"/>
                <w:lang w:val="en-GB"/>
              </w:rPr>
              <w:t xml:space="preserve">followed. </w:t>
            </w:r>
            <w:r w:rsidR="00324043">
              <w:rPr>
                <w:rFonts w:ascii="Calibri" w:hAnsi="Calibri" w:cs="Calibri"/>
                <w:szCs w:val="24"/>
                <w:lang w:val="en-GB"/>
              </w:rPr>
              <w:t xml:space="preserve">The personnel costs have been minimal and even when the duration of some projects has extended, the share of personnel costs has not increased. </w:t>
            </w:r>
            <w:r w:rsidR="009C1848">
              <w:rPr>
                <w:rFonts w:ascii="Calibri" w:hAnsi="Calibri" w:cs="Calibri"/>
                <w:szCs w:val="24"/>
                <w:lang w:val="en-GB"/>
              </w:rPr>
              <w:t xml:space="preserve">Therefore, in view of beneficiaries the use of available financial resources has been so far optimal taking into account the needs to be met. </w:t>
            </w:r>
            <w:r w:rsidR="005C3325">
              <w:rPr>
                <w:rFonts w:ascii="Calibri" w:hAnsi="Calibri" w:cs="Calibri"/>
                <w:szCs w:val="24"/>
                <w:lang w:val="en-GB"/>
              </w:rPr>
              <w:t xml:space="preserve">However, </w:t>
            </w:r>
            <w:r w:rsidR="0033629B">
              <w:rPr>
                <w:rFonts w:ascii="Calibri" w:hAnsi="Calibri" w:cs="Calibri"/>
                <w:szCs w:val="24"/>
                <w:lang w:val="en-GB"/>
              </w:rPr>
              <w:t xml:space="preserve">in several cases the </w:t>
            </w:r>
            <w:r w:rsidR="005C3325">
              <w:rPr>
                <w:rFonts w:ascii="Calibri" w:hAnsi="Calibri" w:cs="Calibri"/>
                <w:szCs w:val="24"/>
                <w:lang w:val="en-GB"/>
              </w:rPr>
              <w:t xml:space="preserve">planning of the project budgets has proved to be rather challenging </w:t>
            </w:r>
            <w:r w:rsidR="0033629B">
              <w:rPr>
                <w:rFonts w:ascii="Calibri" w:hAnsi="Calibri" w:cs="Calibri"/>
                <w:szCs w:val="24"/>
                <w:lang w:val="en-GB"/>
              </w:rPr>
              <w:t xml:space="preserve">for beneficiaries </w:t>
            </w:r>
            <w:r w:rsidR="005C3325">
              <w:rPr>
                <w:rFonts w:ascii="Calibri" w:hAnsi="Calibri" w:cs="Calibri"/>
                <w:szCs w:val="24"/>
                <w:lang w:val="en-GB"/>
              </w:rPr>
              <w:t xml:space="preserve">as </w:t>
            </w:r>
            <w:r w:rsidR="00643881">
              <w:rPr>
                <w:rFonts w:ascii="Calibri" w:hAnsi="Calibri" w:cs="Calibri"/>
                <w:szCs w:val="24"/>
                <w:lang w:val="en-GB"/>
              </w:rPr>
              <w:t>during</w:t>
            </w:r>
            <w:r w:rsidR="0033629B">
              <w:rPr>
                <w:rFonts w:ascii="Calibri" w:hAnsi="Calibri" w:cs="Calibri"/>
                <w:szCs w:val="24"/>
                <w:lang w:val="en-GB"/>
              </w:rPr>
              <w:t xml:space="preserve"> the </w:t>
            </w:r>
            <w:r w:rsidR="00D12B20">
              <w:rPr>
                <w:rFonts w:ascii="Calibri" w:hAnsi="Calibri" w:cs="Calibri"/>
                <w:szCs w:val="24"/>
                <w:lang w:val="en-GB"/>
              </w:rPr>
              <w:t>budgeting</w:t>
            </w:r>
            <w:r w:rsidR="0033629B">
              <w:rPr>
                <w:rFonts w:ascii="Calibri" w:hAnsi="Calibri" w:cs="Calibri"/>
                <w:szCs w:val="24"/>
                <w:lang w:val="en-GB"/>
              </w:rPr>
              <w:t xml:space="preserve"> phase it is </w:t>
            </w:r>
            <w:r w:rsidR="00E80D36">
              <w:rPr>
                <w:rFonts w:ascii="Calibri" w:hAnsi="Calibri" w:cs="Calibri"/>
                <w:szCs w:val="24"/>
                <w:lang w:val="en-GB"/>
              </w:rPr>
              <w:t>difficult</w:t>
            </w:r>
            <w:r w:rsidR="0033629B">
              <w:rPr>
                <w:rFonts w:ascii="Calibri" w:hAnsi="Calibri" w:cs="Calibri"/>
                <w:szCs w:val="24"/>
                <w:lang w:val="en-GB"/>
              </w:rPr>
              <w:t xml:space="preserve"> to precisely estimate the potential costs </w:t>
            </w:r>
            <w:r w:rsidR="00E80D36">
              <w:rPr>
                <w:rFonts w:ascii="Calibri" w:hAnsi="Calibri" w:cs="Calibri"/>
                <w:szCs w:val="24"/>
                <w:lang w:val="en-GB"/>
              </w:rPr>
              <w:t>of necessary equipment in the future</w:t>
            </w:r>
            <w:r w:rsidR="00643881">
              <w:rPr>
                <w:rFonts w:ascii="Calibri" w:hAnsi="Calibri" w:cs="Calibri"/>
                <w:szCs w:val="24"/>
                <w:lang w:val="en-GB"/>
              </w:rPr>
              <w:t xml:space="preserve"> (e.g. an unforeseen and significant rise in the price of the small bomb robots due to the increase in the globalised terrorism threat)</w:t>
            </w:r>
            <w:r w:rsidR="00E80D36">
              <w:rPr>
                <w:rFonts w:ascii="Calibri" w:hAnsi="Calibri" w:cs="Calibri"/>
                <w:szCs w:val="24"/>
                <w:lang w:val="en-GB"/>
              </w:rPr>
              <w:t>.</w:t>
            </w:r>
            <w:r w:rsidR="0033629B">
              <w:rPr>
                <w:rFonts w:ascii="Calibri" w:hAnsi="Calibri" w:cs="Calibri"/>
                <w:szCs w:val="24"/>
                <w:lang w:val="en-GB"/>
              </w:rPr>
              <w:t xml:space="preserve"> </w:t>
            </w:r>
            <w:r w:rsidR="00CC25AC">
              <w:rPr>
                <w:rFonts w:ascii="Calibri" w:hAnsi="Calibri" w:cs="Calibri"/>
                <w:szCs w:val="24"/>
                <w:lang w:val="en-GB"/>
              </w:rPr>
              <w:t xml:space="preserve">Also the needs might change slightly due to the external factors (e.g. changes in </w:t>
            </w:r>
            <w:r w:rsidR="00111AB1">
              <w:rPr>
                <w:rFonts w:ascii="Calibri" w:hAnsi="Calibri" w:cs="Calibri"/>
                <w:szCs w:val="24"/>
                <w:lang w:val="en-GB"/>
              </w:rPr>
              <w:t>legislation and</w:t>
            </w:r>
            <w:r w:rsidR="00D33D1B">
              <w:rPr>
                <w:rFonts w:ascii="Calibri" w:hAnsi="Calibri" w:cs="Calibri"/>
                <w:szCs w:val="24"/>
                <w:lang w:val="en-GB"/>
              </w:rPr>
              <w:t xml:space="preserve"> increase</w:t>
            </w:r>
            <w:r w:rsidR="00CC25AC">
              <w:rPr>
                <w:rFonts w:ascii="Calibri" w:hAnsi="Calibri" w:cs="Calibri"/>
                <w:szCs w:val="24"/>
                <w:lang w:val="en-GB"/>
              </w:rPr>
              <w:t xml:space="preserve"> in visa applications). </w:t>
            </w:r>
            <w:r w:rsidR="009B2D87">
              <w:rPr>
                <w:rFonts w:ascii="Calibri" w:hAnsi="Calibri" w:cs="Calibri"/>
                <w:szCs w:val="24"/>
                <w:lang w:val="en-GB"/>
              </w:rPr>
              <w:t>Althoug</w:t>
            </w:r>
            <w:r w:rsidR="00324043">
              <w:rPr>
                <w:rFonts w:ascii="Calibri" w:hAnsi="Calibri" w:cs="Calibri"/>
                <w:szCs w:val="24"/>
                <w:lang w:val="en-GB"/>
              </w:rPr>
              <w:t>h</w:t>
            </w:r>
            <w:r w:rsidR="009B2D87">
              <w:rPr>
                <w:rFonts w:ascii="Calibri" w:hAnsi="Calibri" w:cs="Calibri"/>
                <w:szCs w:val="24"/>
                <w:lang w:val="en-GB"/>
              </w:rPr>
              <w:t>, in some cases,</w:t>
            </w:r>
            <w:r w:rsidR="00324043">
              <w:rPr>
                <w:rFonts w:ascii="Calibri" w:hAnsi="Calibri" w:cs="Calibri"/>
                <w:szCs w:val="24"/>
                <w:lang w:val="en-GB"/>
              </w:rPr>
              <w:t xml:space="preserve"> </w:t>
            </w:r>
            <w:r w:rsidR="00324043" w:rsidRPr="00324043">
              <w:rPr>
                <w:rFonts w:ascii="Calibri" w:hAnsi="Calibri" w:cs="Calibri"/>
                <w:szCs w:val="24"/>
                <w:lang w:val="en-GB"/>
              </w:rPr>
              <w:t>it has been necessary to make concessions in the amount of equipment purchased</w:t>
            </w:r>
            <w:r w:rsidR="00324043">
              <w:rPr>
                <w:rFonts w:ascii="Calibri" w:hAnsi="Calibri" w:cs="Calibri"/>
                <w:szCs w:val="24"/>
                <w:lang w:val="en-GB"/>
              </w:rPr>
              <w:t xml:space="preserve"> due to the higher prices than expected, the achievement of the results has not suffered</w:t>
            </w:r>
            <w:r w:rsidR="00E80D36">
              <w:rPr>
                <w:rFonts w:ascii="Calibri" w:hAnsi="Calibri" w:cs="Calibri"/>
                <w:szCs w:val="24"/>
                <w:lang w:val="en-GB"/>
              </w:rPr>
              <w:t xml:space="preserve"> severely</w:t>
            </w:r>
            <w:r w:rsidR="00324043">
              <w:rPr>
                <w:rFonts w:ascii="Calibri" w:hAnsi="Calibri" w:cs="Calibri"/>
                <w:szCs w:val="24"/>
                <w:lang w:val="en-GB"/>
              </w:rPr>
              <w:t>.</w:t>
            </w:r>
            <w:r w:rsidR="009B2D87">
              <w:rPr>
                <w:rFonts w:ascii="Calibri" w:hAnsi="Calibri" w:cs="Calibri"/>
                <w:szCs w:val="24"/>
                <w:lang w:val="en-GB"/>
              </w:rPr>
              <w:t xml:space="preserve"> </w:t>
            </w:r>
          </w:p>
          <w:p w14:paraId="3272A7EA" w14:textId="34E74998" w:rsidR="009159B9" w:rsidRPr="004129BD" w:rsidRDefault="00324043" w:rsidP="00797EAD">
            <w:pPr>
              <w:pStyle w:val="ListBullet"/>
              <w:numPr>
                <w:ilvl w:val="0"/>
                <w:numId w:val="0"/>
              </w:numPr>
              <w:rPr>
                <w:rFonts w:ascii="Calibri" w:hAnsi="Calibri" w:cs="Calibri"/>
                <w:szCs w:val="24"/>
                <w:lang w:val="en-GB"/>
              </w:rPr>
            </w:pPr>
            <w:r>
              <w:rPr>
                <w:rFonts w:ascii="Calibri" w:hAnsi="Calibri" w:cs="Calibri"/>
                <w:szCs w:val="24"/>
                <w:lang w:val="en-GB"/>
              </w:rPr>
              <w:t xml:space="preserve">On programme level, the implementation rate </w:t>
            </w:r>
            <w:r w:rsidR="00C42492">
              <w:rPr>
                <w:rFonts w:ascii="Calibri" w:hAnsi="Calibri" w:cs="Calibri"/>
                <w:szCs w:val="24"/>
                <w:lang w:val="en-GB"/>
              </w:rPr>
              <w:t>(paid</w:t>
            </w:r>
            <w:r>
              <w:rPr>
                <w:rFonts w:ascii="Calibri" w:hAnsi="Calibri" w:cs="Calibri"/>
                <w:szCs w:val="24"/>
                <w:lang w:val="en-GB"/>
              </w:rPr>
              <w:t xml:space="preserve"> EU contribution compared to the programmed EU contribution) of the actions </w:t>
            </w:r>
            <w:r w:rsidR="00B275CB">
              <w:rPr>
                <w:rFonts w:ascii="Calibri" w:hAnsi="Calibri" w:cs="Calibri"/>
                <w:szCs w:val="24"/>
                <w:lang w:val="en-GB"/>
              </w:rPr>
              <w:t xml:space="preserve">(TA not included) </w:t>
            </w:r>
            <w:r>
              <w:rPr>
                <w:rFonts w:ascii="Calibri" w:hAnsi="Calibri" w:cs="Calibri"/>
                <w:szCs w:val="24"/>
                <w:lang w:val="en-GB"/>
              </w:rPr>
              <w:t>has been very positive –</w:t>
            </w:r>
            <w:r w:rsidR="00B275CB">
              <w:rPr>
                <w:rFonts w:ascii="Calibri" w:hAnsi="Calibri" w:cs="Calibri"/>
                <w:szCs w:val="24"/>
                <w:lang w:val="en-GB"/>
              </w:rPr>
              <w:t xml:space="preserve"> </w:t>
            </w:r>
            <w:r>
              <w:rPr>
                <w:rFonts w:ascii="Calibri" w:hAnsi="Calibri" w:cs="Calibri"/>
                <w:szCs w:val="24"/>
                <w:lang w:val="en-GB"/>
              </w:rPr>
              <w:t>69% of the planned funds</w:t>
            </w:r>
            <w:r w:rsidR="005C3325">
              <w:rPr>
                <w:rFonts w:ascii="Calibri" w:hAnsi="Calibri" w:cs="Calibri"/>
                <w:szCs w:val="24"/>
                <w:lang w:val="en-GB"/>
              </w:rPr>
              <w:t xml:space="preserve"> have</w:t>
            </w:r>
            <w:r>
              <w:rPr>
                <w:rFonts w:ascii="Calibri" w:hAnsi="Calibri" w:cs="Calibri"/>
                <w:szCs w:val="24"/>
                <w:lang w:val="en-GB"/>
              </w:rPr>
              <w:t xml:space="preserve"> already been used</w:t>
            </w:r>
            <w:r w:rsidR="00B275CB">
              <w:rPr>
                <w:rFonts w:ascii="Calibri" w:hAnsi="Calibri" w:cs="Calibri"/>
                <w:szCs w:val="24"/>
                <w:lang w:val="en-GB"/>
              </w:rPr>
              <w:t xml:space="preserve"> by the time of the interim evaluation</w:t>
            </w:r>
            <w:r>
              <w:rPr>
                <w:rFonts w:ascii="Calibri" w:hAnsi="Calibri" w:cs="Calibri"/>
                <w:szCs w:val="24"/>
                <w:lang w:val="en-GB"/>
              </w:rPr>
              <w:t xml:space="preserve">. </w:t>
            </w:r>
            <w:r w:rsidR="00C42492">
              <w:rPr>
                <w:rFonts w:ascii="Calibri" w:hAnsi="Calibri" w:cs="Calibri"/>
                <w:szCs w:val="24"/>
                <w:lang w:val="en-GB"/>
              </w:rPr>
              <w:t xml:space="preserve">Furthermore, the share of EU support that has already been covered with contracts is 79% (70% for ISF-B and 92% for ISF-P). </w:t>
            </w:r>
            <w:r w:rsidR="00CA7B86">
              <w:rPr>
                <w:rFonts w:ascii="Calibri" w:hAnsi="Calibri" w:cs="Calibri"/>
                <w:szCs w:val="24"/>
                <w:lang w:val="en-GB"/>
              </w:rPr>
              <w:t>Concerning</w:t>
            </w:r>
            <w:r w:rsidR="00CF2143">
              <w:rPr>
                <w:rFonts w:ascii="Calibri" w:hAnsi="Calibri" w:cs="Calibri"/>
                <w:szCs w:val="24"/>
                <w:lang w:val="en-GB"/>
              </w:rPr>
              <w:t xml:space="preserve"> the use of technical assistance (TA) of the national ISF programme, then it has been very </w:t>
            </w:r>
            <w:r w:rsidR="00CA7B86">
              <w:rPr>
                <w:rFonts w:ascii="Calibri" w:hAnsi="Calibri" w:cs="Calibri"/>
                <w:szCs w:val="24"/>
                <w:lang w:val="en-GB"/>
              </w:rPr>
              <w:t>conservative</w:t>
            </w:r>
            <w:r w:rsidR="00CF2143">
              <w:rPr>
                <w:rFonts w:ascii="Calibri" w:hAnsi="Calibri" w:cs="Calibri"/>
                <w:szCs w:val="24"/>
                <w:lang w:val="en-GB"/>
              </w:rPr>
              <w:t xml:space="preserve"> as only 8% </w:t>
            </w:r>
            <w:r w:rsidR="00CA7B86">
              <w:rPr>
                <w:rFonts w:ascii="Calibri" w:hAnsi="Calibri" w:cs="Calibri"/>
                <w:szCs w:val="24"/>
                <w:lang w:val="en-GB"/>
              </w:rPr>
              <w:t xml:space="preserve">(11,5% for ISF-P and 6% for ISF-B) </w:t>
            </w:r>
            <w:r w:rsidR="00CF2143">
              <w:rPr>
                <w:rFonts w:ascii="Calibri" w:hAnsi="Calibri" w:cs="Calibri"/>
                <w:szCs w:val="24"/>
                <w:lang w:val="en-GB"/>
              </w:rPr>
              <w:t xml:space="preserve">of the </w:t>
            </w:r>
            <w:r w:rsidR="00C553E2">
              <w:rPr>
                <w:rFonts w:ascii="Calibri" w:hAnsi="Calibri" w:cs="Calibri"/>
                <w:szCs w:val="24"/>
                <w:lang w:val="en-GB"/>
              </w:rPr>
              <w:t>allocated</w:t>
            </w:r>
            <w:r w:rsidR="00CF2143">
              <w:rPr>
                <w:rFonts w:ascii="Calibri" w:hAnsi="Calibri" w:cs="Calibri"/>
                <w:szCs w:val="24"/>
                <w:lang w:val="en-GB"/>
              </w:rPr>
              <w:t xml:space="preserve"> TA </w:t>
            </w:r>
            <w:r w:rsidR="003E332C">
              <w:rPr>
                <w:rFonts w:ascii="Calibri" w:hAnsi="Calibri" w:cs="Calibri"/>
                <w:szCs w:val="24"/>
                <w:lang w:val="en-GB"/>
              </w:rPr>
              <w:t>funds</w:t>
            </w:r>
            <w:r w:rsidR="00B555B3">
              <w:rPr>
                <w:rFonts w:ascii="Calibri" w:hAnsi="Calibri" w:cs="Calibri"/>
                <w:szCs w:val="24"/>
                <w:lang w:val="en-GB"/>
              </w:rPr>
              <w:t xml:space="preserve"> have</w:t>
            </w:r>
            <w:r w:rsidR="00CF2143">
              <w:rPr>
                <w:rFonts w:ascii="Calibri" w:hAnsi="Calibri" w:cs="Calibri"/>
                <w:szCs w:val="24"/>
                <w:lang w:val="en-GB"/>
              </w:rPr>
              <w:t xml:space="preserve"> been </w:t>
            </w:r>
            <w:r w:rsidR="00B555B3">
              <w:rPr>
                <w:rFonts w:ascii="Calibri" w:hAnsi="Calibri" w:cs="Calibri"/>
                <w:szCs w:val="24"/>
                <w:lang w:val="en-GB"/>
              </w:rPr>
              <w:t>applied</w:t>
            </w:r>
            <w:r w:rsidR="00CF2143">
              <w:rPr>
                <w:rFonts w:ascii="Calibri" w:hAnsi="Calibri" w:cs="Calibri"/>
                <w:szCs w:val="24"/>
                <w:lang w:val="en-GB"/>
              </w:rPr>
              <w:t xml:space="preserve"> by the interim evaluation</w:t>
            </w:r>
            <w:r w:rsidR="003E332C">
              <w:rPr>
                <w:rFonts w:ascii="Calibri" w:hAnsi="Calibri" w:cs="Calibri"/>
                <w:szCs w:val="24"/>
                <w:lang w:val="en-GB"/>
              </w:rPr>
              <w:t>.</w:t>
            </w:r>
            <w:r w:rsidR="00CF2143">
              <w:rPr>
                <w:rFonts w:ascii="Calibri" w:hAnsi="Calibri" w:cs="Calibri"/>
                <w:szCs w:val="24"/>
                <w:lang w:val="en-GB"/>
              </w:rPr>
              <w:t xml:space="preserve"> </w:t>
            </w:r>
            <w:r w:rsidR="009F75C3">
              <w:rPr>
                <w:rFonts w:ascii="Calibri" w:hAnsi="Calibri" w:cs="Calibri"/>
                <w:szCs w:val="24"/>
                <w:lang w:val="en-GB"/>
              </w:rPr>
              <w:t>Therefore, t</w:t>
            </w:r>
            <w:r w:rsidR="003238A8">
              <w:rPr>
                <w:rFonts w:ascii="Calibri" w:hAnsi="Calibri" w:cs="Calibri"/>
                <w:szCs w:val="24"/>
                <w:lang w:val="en-GB"/>
              </w:rPr>
              <w:t xml:space="preserve">he amount of unused TA funds will </w:t>
            </w:r>
            <w:r w:rsidR="009F75C3">
              <w:rPr>
                <w:rFonts w:ascii="Calibri" w:hAnsi="Calibri" w:cs="Calibri"/>
                <w:szCs w:val="24"/>
                <w:lang w:val="en-GB"/>
              </w:rPr>
              <w:t xml:space="preserve">likely </w:t>
            </w:r>
            <w:r w:rsidR="003238A8">
              <w:rPr>
                <w:rFonts w:ascii="Calibri" w:hAnsi="Calibri" w:cs="Calibri"/>
                <w:szCs w:val="24"/>
                <w:lang w:val="en-GB"/>
              </w:rPr>
              <w:t xml:space="preserve">be rather considerable by the end of the programme implementation. </w:t>
            </w:r>
            <w:r w:rsidR="00937CA9">
              <w:rPr>
                <w:rFonts w:ascii="Calibri" w:hAnsi="Calibri" w:cs="Calibri"/>
                <w:szCs w:val="24"/>
                <w:lang w:val="en-GB"/>
              </w:rPr>
              <w:t>The main purpose of the technical assistance has been to cover the salaries and mission expenditure of the RA</w:t>
            </w:r>
            <w:r w:rsidR="004129BD">
              <w:rPr>
                <w:rFonts w:ascii="Calibri" w:hAnsi="Calibri" w:cs="Calibri"/>
                <w:szCs w:val="24"/>
                <w:lang w:val="en-GB"/>
              </w:rPr>
              <w:t xml:space="preserve"> (office costs not</w:t>
            </w:r>
            <w:r w:rsidR="00937CA9">
              <w:rPr>
                <w:rFonts w:ascii="Calibri" w:hAnsi="Calibri" w:cs="Calibri"/>
                <w:szCs w:val="24"/>
                <w:lang w:val="en-GB"/>
              </w:rPr>
              <w:t xml:space="preserve"> cover</w:t>
            </w:r>
            <w:r w:rsidR="004129BD">
              <w:rPr>
                <w:rFonts w:ascii="Calibri" w:hAnsi="Calibri" w:cs="Calibri"/>
                <w:szCs w:val="24"/>
                <w:lang w:val="en-GB"/>
              </w:rPr>
              <w:t>ed)</w:t>
            </w:r>
            <w:r w:rsidR="00937CA9">
              <w:rPr>
                <w:rFonts w:ascii="Calibri" w:hAnsi="Calibri" w:cs="Calibri"/>
                <w:szCs w:val="24"/>
                <w:lang w:val="en-GB"/>
              </w:rPr>
              <w:t xml:space="preserve">. The audits carried out to date have confirmed the targeted use of the technical assistance. </w:t>
            </w:r>
            <w:r w:rsidR="009F75C3">
              <w:rPr>
                <w:rFonts w:ascii="Calibri" w:hAnsi="Calibri" w:cs="Calibri"/>
                <w:szCs w:val="24"/>
                <w:lang w:val="en-GB"/>
              </w:rPr>
              <w:t xml:space="preserve">A modest use rate of TA also means </w:t>
            </w:r>
            <w:r w:rsidR="006B6398">
              <w:rPr>
                <w:rFonts w:ascii="Calibri" w:hAnsi="Calibri" w:cs="Calibri"/>
                <w:szCs w:val="24"/>
                <w:lang w:val="en-GB"/>
              </w:rPr>
              <w:t xml:space="preserve">a small </w:t>
            </w:r>
            <w:r w:rsidR="0087545E">
              <w:rPr>
                <w:rFonts w:ascii="Calibri" w:hAnsi="Calibri" w:cs="Calibri"/>
                <w:szCs w:val="24"/>
                <w:lang w:val="en-GB"/>
              </w:rPr>
              <w:t>actual proportion</w:t>
            </w:r>
            <w:r w:rsidR="006B6398">
              <w:rPr>
                <w:rFonts w:ascii="Calibri" w:hAnsi="Calibri" w:cs="Calibri"/>
                <w:szCs w:val="24"/>
                <w:lang w:val="en-GB"/>
              </w:rPr>
              <w:t xml:space="preserve"> of</w:t>
            </w:r>
            <w:r w:rsidR="00937CA9">
              <w:rPr>
                <w:rFonts w:ascii="Calibri" w:hAnsi="Calibri" w:cs="Calibri"/>
                <w:szCs w:val="24"/>
                <w:lang w:val="en-GB"/>
              </w:rPr>
              <w:t xml:space="preserve"> technical assistance</w:t>
            </w:r>
            <w:r w:rsidR="006B6398">
              <w:rPr>
                <w:rFonts w:ascii="Calibri" w:hAnsi="Calibri" w:cs="Calibri"/>
                <w:szCs w:val="24"/>
                <w:lang w:val="en-GB"/>
              </w:rPr>
              <w:t xml:space="preserve"> </w:t>
            </w:r>
            <w:r w:rsidR="0087545E">
              <w:rPr>
                <w:rFonts w:ascii="Calibri" w:hAnsi="Calibri" w:cs="Calibri"/>
                <w:szCs w:val="24"/>
                <w:lang w:val="en-GB"/>
              </w:rPr>
              <w:t xml:space="preserve">(only 0,8%) </w:t>
            </w:r>
            <w:r w:rsidR="006B6398">
              <w:rPr>
                <w:rFonts w:ascii="Calibri" w:hAnsi="Calibri" w:cs="Calibri"/>
                <w:szCs w:val="24"/>
                <w:lang w:val="en-GB"/>
              </w:rPr>
              <w:t xml:space="preserve">in the </w:t>
            </w:r>
            <w:r w:rsidR="0087545E">
              <w:rPr>
                <w:rFonts w:ascii="Calibri" w:hAnsi="Calibri" w:cs="Calibri"/>
                <w:szCs w:val="24"/>
                <w:lang w:val="en-GB"/>
              </w:rPr>
              <w:t>total EU contribution paid to date within the programme</w:t>
            </w:r>
            <w:r w:rsidR="0089159B">
              <w:rPr>
                <w:rFonts w:ascii="Calibri" w:hAnsi="Calibri" w:cs="Calibri"/>
                <w:szCs w:val="24"/>
                <w:lang w:val="en-GB"/>
              </w:rPr>
              <w:t xml:space="preserve"> (the programmed</w:t>
            </w:r>
            <w:r w:rsidR="00C3454B">
              <w:rPr>
                <w:rFonts w:ascii="Calibri" w:hAnsi="Calibri" w:cs="Calibri"/>
                <w:szCs w:val="24"/>
                <w:lang w:val="en-GB"/>
              </w:rPr>
              <w:t xml:space="preserve"> share</w:t>
            </w:r>
            <w:r w:rsidR="0087545E">
              <w:rPr>
                <w:rFonts w:ascii="Calibri" w:hAnsi="Calibri" w:cs="Calibri"/>
                <w:szCs w:val="24"/>
                <w:lang w:val="en-GB"/>
              </w:rPr>
              <w:t xml:space="preserve"> of TA was 6,6%)</w:t>
            </w:r>
            <w:r w:rsidR="006B6398">
              <w:rPr>
                <w:rFonts w:ascii="Calibri" w:hAnsi="Calibri" w:cs="Calibri"/>
                <w:szCs w:val="24"/>
                <w:lang w:val="en-GB"/>
              </w:rPr>
              <w:t>.</w:t>
            </w:r>
            <w:r w:rsidR="0087545E">
              <w:rPr>
                <w:rFonts w:ascii="Calibri" w:hAnsi="Calibri" w:cs="Calibri"/>
                <w:szCs w:val="24"/>
                <w:lang w:val="en-GB"/>
              </w:rPr>
              <w:t xml:space="preserve"> </w:t>
            </w:r>
            <w:r w:rsidR="00937CA9" w:rsidRPr="00797EAD">
              <w:rPr>
                <w:rFonts w:ascii="Calibri" w:hAnsi="Calibri" w:cs="Calibri"/>
                <w:szCs w:val="24"/>
                <w:lang w:val="en-GB"/>
              </w:rPr>
              <w:t>Therefore, it can be said that by the time of interim evaluation, adminis</w:t>
            </w:r>
            <w:r w:rsidR="004129BD" w:rsidRPr="00797EAD">
              <w:rPr>
                <w:rFonts w:ascii="Calibri" w:hAnsi="Calibri" w:cs="Calibri"/>
                <w:szCs w:val="24"/>
                <w:lang w:val="en-GB"/>
              </w:rPr>
              <w:t xml:space="preserve">tration of ISF project </w:t>
            </w:r>
            <w:r w:rsidR="00937CA9" w:rsidRPr="00797EAD">
              <w:rPr>
                <w:rFonts w:ascii="Calibri" w:hAnsi="Calibri" w:cs="Calibri"/>
                <w:szCs w:val="24"/>
                <w:lang w:val="en-GB"/>
              </w:rPr>
              <w:t>support of 1€ has cost 0,0</w:t>
            </w:r>
            <w:r w:rsidR="00797EAD" w:rsidRPr="00797EAD">
              <w:rPr>
                <w:rFonts w:ascii="Calibri" w:hAnsi="Calibri" w:cs="Calibri"/>
                <w:szCs w:val="24"/>
                <w:lang w:val="en-GB"/>
              </w:rPr>
              <w:t>08</w:t>
            </w:r>
            <w:r w:rsidR="00937CA9" w:rsidRPr="00797EAD">
              <w:rPr>
                <w:rFonts w:ascii="Calibri" w:hAnsi="Calibri" w:cs="Calibri"/>
                <w:szCs w:val="24"/>
                <w:lang w:val="en-GB"/>
              </w:rPr>
              <w:t>€</w:t>
            </w:r>
            <w:r w:rsidR="004129BD" w:rsidRPr="00797EAD">
              <w:rPr>
                <w:rFonts w:ascii="Calibri" w:hAnsi="Calibri" w:cs="Calibri"/>
                <w:szCs w:val="24"/>
                <w:lang w:val="en-GB"/>
              </w:rPr>
              <w:t xml:space="preserve"> (compared</w:t>
            </w:r>
            <w:r w:rsidR="004129BD">
              <w:rPr>
                <w:rFonts w:ascii="Calibri" w:hAnsi="Calibri" w:cs="Calibri"/>
                <w:szCs w:val="24"/>
                <w:lang w:val="en-GB"/>
              </w:rPr>
              <w:t xml:space="preserve"> to the 0,02€ within the EBF), which is beneficial from the perspective of efficiency. </w:t>
            </w:r>
          </w:p>
        </w:tc>
      </w:tr>
      <w:tr w:rsidR="00E013B6" w:rsidRPr="007227EF" w14:paraId="38C19106"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70E10BAD" w14:textId="077F6761"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2.2.</w:t>
            </w:r>
          </w:p>
        </w:tc>
        <w:tc>
          <w:tcPr>
            <w:tcW w:w="8243" w:type="dxa"/>
            <w:tcBorders>
              <w:top w:val="single" w:sz="4" w:space="0" w:color="auto"/>
              <w:left w:val="single" w:sz="4" w:space="0" w:color="auto"/>
              <w:bottom w:val="single" w:sz="4" w:space="0" w:color="auto"/>
              <w:right w:val="single" w:sz="4" w:space="0" w:color="auto"/>
            </w:tcBorders>
            <w:shd w:val="clear" w:color="auto" w:fill="C2D7F0"/>
          </w:tcPr>
          <w:p w14:paraId="0489E277" w14:textId="77777777" w:rsidR="00E013B6" w:rsidRPr="007227EF" w:rsidRDefault="00E013B6" w:rsidP="00CE6250">
            <w:pPr>
              <w:pStyle w:val="ListBullet"/>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lang w:val="en-GB"/>
              </w:rPr>
              <w:t>What measures were put in place to prevent, detect, report and follow up on cases of fraud and other irregularities, and how did they perform?</w:t>
            </w:r>
          </w:p>
        </w:tc>
      </w:tr>
      <w:tr w:rsidR="00E013B6" w:rsidRPr="007227EF" w14:paraId="58233E8A" w14:textId="77777777" w:rsidTr="004704A4">
        <w:tc>
          <w:tcPr>
            <w:tcW w:w="851" w:type="dxa"/>
            <w:shd w:val="clear" w:color="auto" w:fill="FFFFFF" w:themeFill="background1"/>
          </w:tcPr>
          <w:p w14:paraId="74E569F2"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FFFFFF" w:themeFill="background1"/>
          </w:tcPr>
          <w:p w14:paraId="45E7E15B" w14:textId="0732441C" w:rsidR="00446825"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1362E6D" w14:textId="2E6B8C63" w:rsidR="00AB693F" w:rsidRDefault="0077299C" w:rsidP="005404F1">
            <w:pPr>
              <w:pStyle w:val="ListBullet"/>
              <w:numPr>
                <w:ilvl w:val="0"/>
                <w:numId w:val="0"/>
              </w:numPr>
              <w:rPr>
                <w:rFonts w:ascii="Calibri" w:hAnsi="Calibri" w:cs="Calibri"/>
                <w:szCs w:val="24"/>
                <w:lang w:val="en-GB"/>
              </w:rPr>
            </w:pPr>
            <w:r>
              <w:rPr>
                <w:rFonts w:ascii="Calibri" w:hAnsi="Calibri" w:cs="Calibri"/>
                <w:szCs w:val="24"/>
                <w:lang w:val="en-GB"/>
              </w:rPr>
              <w:t>In order to prevent, detect, report and follow up on cases of fraud and other irregularities, t</w:t>
            </w:r>
            <w:r w:rsidR="0018066A">
              <w:rPr>
                <w:rFonts w:ascii="Calibri" w:hAnsi="Calibri" w:cs="Calibri"/>
                <w:szCs w:val="24"/>
                <w:lang w:val="en-GB"/>
              </w:rPr>
              <w:t xml:space="preserve">he Responsible Authority </w:t>
            </w:r>
            <w:r w:rsidR="008B7A16">
              <w:rPr>
                <w:rFonts w:ascii="Calibri" w:hAnsi="Calibri" w:cs="Calibri"/>
                <w:szCs w:val="24"/>
                <w:lang w:val="en-GB"/>
              </w:rPr>
              <w:t xml:space="preserve">performs systematic </w:t>
            </w:r>
            <w:r w:rsidR="009E1AF8">
              <w:rPr>
                <w:rFonts w:ascii="Calibri" w:hAnsi="Calibri" w:cs="Calibri"/>
                <w:szCs w:val="24"/>
                <w:lang w:val="en-GB"/>
              </w:rPr>
              <w:t>administrative and on-the-spot controls</w:t>
            </w:r>
            <w:r w:rsidR="00AB693F">
              <w:rPr>
                <w:rFonts w:ascii="Calibri" w:hAnsi="Calibri" w:cs="Calibri"/>
                <w:szCs w:val="24"/>
                <w:lang w:val="en-GB"/>
              </w:rPr>
              <w:t xml:space="preserve"> of projects</w:t>
            </w:r>
            <w:r w:rsidR="009E1AF8">
              <w:rPr>
                <w:rFonts w:ascii="Calibri" w:hAnsi="Calibri" w:cs="Calibri"/>
                <w:szCs w:val="24"/>
                <w:lang w:val="en-GB"/>
              </w:rPr>
              <w:t xml:space="preserve">. </w:t>
            </w:r>
            <w:r w:rsidR="00792B1F">
              <w:rPr>
                <w:rFonts w:ascii="Calibri" w:hAnsi="Calibri" w:cs="Calibri"/>
                <w:szCs w:val="24"/>
                <w:lang w:val="en-GB"/>
              </w:rPr>
              <w:t>During the a</w:t>
            </w:r>
            <w:r w:rsidR="009E1AF8">
              <w:rPr>
                <w:rFonts w:ascii="Calibri" w:hAnsi="Calibri" w:cs="Calibri"/>
                <w:szCs w:val="24"/>
                <w:lang w:val="en-GB"/>
              </w:rPr>
              <w:t>dministrative control</w:t>
            </w:r>
            <w:r w:rsidR="00792B1F">
              <w:rPr>
                <w:rFonts w:ascii="Calibri" w:hAnsi="Calibri" w:cs="Calibri"/>
                <w:szCs w:val="24"/>
                <w:lang w:val="en-GB"/>
              </w:rPr>
              <w:t>, which</w:t>
            </w:r>
            <w:r w:rsidR="009E1AF8">
              <w:rPr>
                <w:rFonts w:ascii="Calibri" w:hAnsi="Calibri" w:cs="Calibri"/>
                <w:szCs w:val="24"/>
                <w:lang w:val="en-GB"/>
              </w:rPr>
              <w:t xml:space="preserve"> is usually desk based</w:t>
            </w:r>
            <w:r w:rsidR="00792B1F">
              <w:rPr>
                <w:rFonts w:ascii="Calibri" w:hAnsi="Calibri" w:cs="Calibri"/>
                <w:szCs w:val="24"/>
                <w:lang w:val="en-GB"/>
              </w:rPr>
              <w:t>,</w:t>
            </w:r>
            <w:r w:rsidR="009E1AF8">
              <w:rPr>
                <w:rFonts w:ascii="Calibri" w:hAnsi="Calibri" w:cs="Calibri"/>
                <w:szCs w:val="24"/>
                <w:lang w:val="en-GB"/>
              </w:rPr>
              <w:t xml:space="preserve"> every progress/</w:t>
            </w:r>
            <w:r w:rsidR="008B7A16">
              <w:rPr>
                <w:rFonts w:ascii="Calibri" w:hAnsi="Calibri" w:cs="Calibri"/>
                <w:szCs w:val="24"/>
                <w:lang w:val="en-GB"/>
              </w:rPr>
              <w:t>final report and payment requests submitted by the beneficiary organisations</w:t>
            </w:r>
            <w:r w:rsidR="00792B1F">
              <w:rPr>
                <w:rFonts w:ascii="Calibri" w:hAnsi="Calibri" w:cs="Calibri"/>
                <w:szCs w:val="24"/>
                <w:lang w:val="en-GB"/>
              </w:rPr>
              <w:t xml:space="preserve"> are checked</w:t>
            </w:r>
            <w:r w:rsidR="008B7A16">
              <w:rPr>
                <w:rFonts w:ascii="Calibri" w:hAnsi="Calibri" w:cs="Calibri"/>
                <w:szCs w:val="24"/>
                <w:lang w:val="en-GB"/>
              </w:rPr>
              <w:t xml:space="preserve">. The aim </w:t>
            </w:r>
            <w:r w:rsidR="008F62FE">
              <w:rPr>
                <w:rFonts w:ascii="Calibri" w:hAnsi="Calibri" w:cs="Calibri"/>
                <w:szCs w:val="24"/>
                <w:lang w:val="en-GB"/>
              </w:rPr>
              <w:t xml:space="preserve">is among other things to verify whether the </w:t>
            </w:r>
            <w:r w:rsidR="00792B1F">
              <w:rPr>
                <w:rFonts w:ascii="Calibri" w:hAnsi="Calibri" w:cs="Calibri"/>
                <w:szCs w:val="24"/>
                <w:lang w:val="en-GB"/>
              </w:rPr>
              <w:t xml:space="preserve">projects are being implemented according to the grant agreement and whether the </w:t>
            </w:r>
            <w:r w:rsidR="008F62FE">
              <w:rPr>
                <w:rFonts w:ascii="Calibri" w:hAnsi="Calibri" w:cs="Calibri"/>
                <w:szCs w:val="24"/>
                <w:lang w:val="en-GB"/>
              </w:rPr>
              <w:t>declared expenditure is relevant and justified</w:t>
            </w:r>
            <w:r w:rsidR="00792B1F">
              <w:rPr>
                <w:rFonts w:ascii="Calibri" w:hAnsi="Calibri" w:cs="Calibri"/>
                <w:szCs w:val="24"/>
                <w:lang w:val="en-GB"/>
              </w:rPr>
              <w:t>. When the control reveals inconsistencies or el</w:t>
            </w:r>
            <w:r w:rsidR="00080C5C">
              <w:rPr>
                <w:rFonts w:ascii="Calibri" w:hAnsi="Calibri" w:cs="Calibri"/>
                <w:szCs w:val="24"/>
                <w:lang w:val="en-GB"/>
              </w:rPr>
              <w:t>i</w:t>
            </w:r>
            <w:r w:rsidR="00792B1F">
              <w:rPr>
                <w:rFonts w:ascii="Calibri" w:hAnsi="Calibri" w:cs="Calibri"/>
                <w:szCs w:val="24"/>
                <w:lang w:val="en-GB"/>
              </w:rPr>
              <w:t>gibility concerns, the beneficiary is requested to provide additional clarifications.</w:t>
            </w:r>
            <w:r w:rsidR="004A3117">
              <w:rPr>
                <w:rFonts w:ascii="Calibri" w:hAnsi="Calibri" w:cs="Calibri"/>
                <w:szCs w:val="24"/>
                <w:lang w:val="en-GB"/>
              </w:rPr>
              <w:t xml:space="preserve"> </w:t>
            </w:r>
            <w:r w:rsidR="00F67A82">
              <w:rPr>
                <w:rFonts w:ascii="Calibri" w:hAnsi="Calibri" w:cs="Calibri"/>
                <w:szCs w:val="24"/>
                <w:lang w:val="en-GB"/>
              </w:rPr>
              <w:t>On-the-spot controls are carried out on the sample basis, which is drawn based on risk assessment (taking into account the cost and length of the projects), the number of procurements involved in the project and the experience of the beneficiary. The aim of the on-the-spot</w:t>
            </w:r>
            <w:r w:rsidR="00916539">
              <w:rPr>
                <w:rFonts w:ascii="Calibri" w:hAnsi="Calibri" w:cs="Calibri"/>
                <w:szCs w:val="24"/>
                <w:lang w:val="en-GB"/>
              </w:rPr>
              <w:t xml:space="preserve"> control</w:t>
            </w:r>
            <w:r w:rsidR="00F67A82">
              <w:rPr>
                <w:rFonts w:ascii="Calibri" w:hAnsi="Calibri" w:cs="Calibri"/>
                <w:szCs w:val="24"/>
                <w:lang w:val="en-GB"/>
              </w:rPr>
              <w:t xml:space="preserve"> is </w:t>
            </w:r>
            <w:r>
              <w:rPr>
                <w:rFonts w:ascii="Calibri" w:hAnsi="Calibri" w:cs="Calibri"/>
                <w:szCs w:val="24"/>
                <w:lang w:val="en-GB"/>
              </w:rPr>
              <w:t>in line with the goal</w:t>
            </w:r>
            <w:r w:rsidR="00F67A82">
              <w:rPr>
                <w:rFonts w:ascii="Calibri" w:hAnsi="Calibri" w:cs="Calibri"/>
                <w:szCs w:val="24"/>
                <w:lang w:val="en-GB"/>
              </w:rPr>
              <w:t xml:space="preserve"> of the administrative control. </w:t>
            </w:r>
          </w:p>
          <w:p w14:paraId="39C01491" w14:textId="6EF57DDD" w:rsidR="00D0648C" w:rsidRDefault="00AB693F"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One of the measures applied to prevent irregularities is organising information days by the RA. However, as the majority of beneficiaries </w:t>
            </w:r>
            <w:r w:rsidR="008874EA">
              <w:rPr>
                <w:rFonts w:ascii="Calibri" w:hAnsi="Calibri" w:cs="Calibri"/>
                <w:szCs w:val="24"/>
                <w:lang w:val="en-GB"/>
              </w:rPr>
              <w:t xml:space="preserve">have already received funding under the External Borders Fund (EBF), they are </w:t>
            </w:r>
            <w:r w:rsidR="00916539">
              <w:rPr>
                <w:rFonts w:ascii="Calibri" w:hAnsi="Calibri" w:cs="Calibri"/>
                <w:szCs w:val="24"/>
                <w:lang w:val="en-GB"/>
              </w:rPr>
              <w:t>familiar with</w:t>
            </w:r>
            <w:r w:rsidR="008874EA">
              <w:rPr>
                <w:rFonts w:ascii="Calibri" w:hAnsi="Calibri" w:cs="Calibri"/>
                <w:szCs w:val="24"/>
                <w:lang w:val="en-GB"/>
              </w:rPr>
              <w:t xml:space="preserve"> the ISF rules, which are rather similar to the rules of the EBF.</w:t>
            </w:r>
            <w:r w:rsidR="00916539">
              <w:rPr>
                <w:rFonts w:ascii="Calibri" w:hAnsi="Calibri" w:cs="Calibri"/>
                <w:szCs w:val="24"/>
                <w:lang w:val="en-GB"/>
              </w:rPr>
              <w:t xml:space="preserve"> In addition, project managers are occasionally contacted by the RA to inquire about the status of the project (especially in case of short-term projects which have no reporting obligation).</w:t>
            </w:r>
          </w:p>
          <w:p w14:paraId="6BBD4C41" w14:textId="6DB50C8F" w:rsidR="00C92794" w:rsidRPr="00797EAD" w:rsidRDefault="00D0648C" w:rsidP="005404F1">
            <w:pPr>
              <w:pStyle w:val="ListBullet"/>
              <w:numPr>
                <w:ilvl w:val="0"/>
                <w:numId w:val="0"/>
              </w:numPr>
              <w:rPr>
                <w:rFonts w:ascii="Calibri" w:hAnsi="Calibri" w:cs="Calibri"/>
                <w:szCs w:val="24"/>
                <w:lang w:val="en-GB"/>
              </w:rPr>
            </w:pPr>
            <w:r w:rsidRPr="00D0648C">
              <w:rPr>
                <w:rFonts w:asciiTheme="minorHAnsi" w:hAnsiTheme="minorHAnsi" w:cstheme="minorHAnsi"/>
                <w:color w:val="000000" w:themeColor="text1"/>
                <w:lang w:val="en-GB"/>
              </w:rPr>
              <w:t>Based on the information available</w:t>
            </w:r>
            <w:r w:rsidR="00AB3C06">
              <w:rPr>
                <w:rFonts w:asciiTheme="minorHAnsi" w:hAnsiTheme="minorHAnsi" w:cstheme="minorHAnsi"/>
                <w:color w:val="000000" w:themeColor="text1"/>
                <w:lang w:val="en-GB"/>
              </w:rPr>
              <w:t xml:space="preserve"> (summaries of administrative and on-the-spot controls, interviews, project reporting)</w:t>
            </w:r>
            <w:r w:rsidRPr="00D0648C">
              <w:rPr>
                <w:rFonts w:asciiTheme="minorHAnsi" w:hAnsiTheme="minorHAnsi" w:cstheme="minorHAnsi"/>
                <w:color w:val="000000" w:themeColor="text1"/>
                <w:lang w:val="en-GB"/>
              </w:rPr>
              <w:t>, it can be said that projects implemented so far are in general in accordance with grant agreements and have not revealed any significant inconsistencies</w:t>
            </w:r>
            <w:r w:rsidR="00AB3C06">
              <w:rPr>
                <w:rFonts w:asciiTheme="minorHAnsi" w:hAnsiTheme="minorHAnsi" w:cstheme="minorHAnsi"/>
                <w:color w:val="000000" w:themeColor="text1"/>
                <w:lang w:val="en-GB"/>
              </w:rPr>
              <w:t xml:space="preserve"> or cases of fraud</w:t>
            </w:r>
            <w:r w:rsidRPr="00D0648C">
              <w:rPr>
                <w:rFonts w:asciiTheme="minorHAnsi" w:hAnsiTheme="minorHAnsi" w:cstheme="minorHAnsi"/>
                <w:color w:val="000000" w:themeColor="text1"/>
                <w:lang w:val="en-GB"/>
              </w:rPr>
              <w:t>.</w:t>
            </w:r>
            <w:r>
              <w:rPr>
                <w:rFonts w:asciiTheme="minorHAnsi" w:hAnsiTheme="minorHAnsi" w:cstheme="minorHAnsi"/>
                <w:color w:val="000000" w:themeColor="text1"/>
                <w:lang w:val="en-GB"/>
              </w:rPr>
              <w:t xml:space="preserve"> </w:t>
            </w:r>
            <w:r w:rsidR="00AB3C06">
              <w:rPr>
                <w:rFonts w:asciiTheme="minorHAnsi" w:hAnsiTheme="minorHAnsi" w:cstheme="minorHAnsi"/>
                <w:color w:val="000000" w:themeColor="text1"/>
                <w:lang w:val="en-GB"/>
              </w:rPr>
              <w:t>T</w:t>
            </w:r>
            <w:r>
              <w:rPr>
                <w:rFonts w:asciiTheme="minorHAnsi" w:hAnsiTheme="minorHAnsi" w:cstheme="minorHAnsi"/>
                <w:color w:val="000000" w:themeColor="text1"/>
                <w:lang w:val="en-GB"/>
              </w:rPr>
              <w:t xml:space="preserve">he measures put in place to </w:t>
            </w:r>
            <w:r w:rsidRPr="007227EF">
              <w:rPr>
                <w:rFonts w:asciiTheme="minorHAnsi" w:hAnsiTheme="minorHAnsi" w:cstheme="minorHAnsi"/>
                <w:color w:val="000000"/>
                <w:lang w:val="en-GB"/>
              </w:rPr>
              <w:t>prevent, detect, report and follow up on cases of fraud and other irregularities</w:t>
            </w:r>
            <w:r>
              <w:rPr>
                <w:rFonts w:asciiTheme="minorHAnsi" w:hAnsiTheme="minorHAnsi" w:cstheme="minorHAnsi"/>
                <w:color w:val="000000"/>
                <w:lang w:val="en-GB"/>
              </w:rPr>
              <w:t xml:space="preserve"> have </w:t>
            </w:r>
            <w:r w:rsidR="00D24E62">
              <w:rPr>
                <w:rFonts w:asciiTheme="minorHAnsi" w:hAnsiTheme="minorHAnsi" w:cstheme="minorHAnsi"/>
                <w:color w:val="000000"/>
                <w:lang w:val="en-GB"/>
              </w:rPr>
              <w:t>justified themselves</w:t>
            </w:r>
            <w:r>
              <w:rPr>
                <w:rFonts w:asciiTheme="minorHAnsi" w:hAnsiTheme="minorHAnsi" w:cstheme="minorHAnsi"/>
                <w:color w:val="000000"/>
                <w:lang w:val="en-GB"/>
              </w:rPr>
              <w:t>.</w:t>
            </w:r>
          </w:p>
        </w:tc>
      </w:tr>
    </w:tbl>
    <w:p w14:paraId="5B2327BF" w14:textId="56FA3A94"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tblGrid>
      <w:tr w:rsidR="00E013B6" w:rsidRPr="007227EF" w14:paraId="1F8DCF4B" w14:textId="77777777" w:rsidTr="004704A4">
        <w:tc>
          <w:tcPr>
            <w:tcW w:w="851" w:type="dxa"/>
            <w:shd w:val="clear" w:color="auto" w:fill="548DD4" w:themeFill="text2" w:themeFillTint="99"/>
          </w:tcPr>
          <w:p w14:paraId="6EB8AEA3"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3.</w:t>
            </w:r>
          </w:p>
        </w:tc>
        <w:tc>
          <w:tcPr>
            <w:tcW w:w="8222" w:type="dxa"/>
            <w:shd w:val="clear" w:color="auto" w:fill="548DD4" w:themeFill="text2" w:themeFillTint="99"/>
          </w:tcPr>
          <w:p w14:paraId="062C8636" w14:textId="77777777" w:rsidR="00E013B6" w:rsidRPr="007227EF"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Relevance</w:t>
            </w:r>
          </w:p>
          <w:p w14:paraId="75257C3D" w14:textId="77777777" w:rsidR="002E0A83" w:rsidRPr="007227EF" w:rsidRDefault="002E0A83" w:rsidP="00CE6250">
            <w:pPr>
              <w:pStyle w:val="ListBullet"/>
              <w:numPr>
                <w:ilvl w:val="0"/>
                <w:numId w:val="0"/>
              </w:numPr>
              <w:spacing w:after="0"/>
              <w:rPr>
                <w:rFonts w:asciiTheme="minorHAnsi" w:hAnsiTheme="minorHAnsi" w:cstheme="minorHAnsi"/>
                <w:lang w:val="en-GB"/>
              </w:rPr>
            </w:pPr>
          </w:p>
          <w:p w14:paraId="5D5A7325" w14:textId="77777777" w:rsidR="002E0A83" w:rsidRPr="007227EF" w:rsidRDefault="002E0A83" w:rsidP="002E0A83">
            <w:pPr>
              <w:pStyle w:val="ListBullet"/>
              <w:numPr>
                <w:ilvl w:val="0"/>
                <w:numId w:val="0"/>
              </w:numPr>
              <w:spacing w:after="0"/>
              <w:ind w:left="283" w:hanging="283"/>
              <w:rPr>
                <w:rFonts w:asciiTheme="minorHAnsi" w:hAnsiTheme="minorHAnsi" w:cstheme="minorHAnsi"/>
                <w:i/>
                <w:lang w:val="en-GB"/>
              </w:rPr>
            </w:pPr>
            <w:r w:rsidRPr="007227EF">
              <w:rPr>
                <w:rFonts w:asciiTheme="minorHAnsi" w:hAnsiTheme="minorHAnsi" w:cstheme="minorHAnsi"/>
                <w:i/>
                <w:lang w:val="en-GB"/>
              </w:rPr>
              <w:t>The evaluation must look at the objectives of the EU intervention being evaluated and see how well they (still) match the (current) needs and problems. The answer to this question should identify whether there is any mismatch between the objectives of the intervention and the (current) needs or problems.</w:t>
            </w:r>
          </w:p>
          <w:p w14:paraId="3E10A4C4" w14:textId="6824B6BB" w:rsidR="002E0A83" w:rsidRPr="007227EF" w:rsidRDefault="002E0A83" w:rsidP="002E0A83">
            <w:pPr>
              <w:pStyle w:val="ListBullet"/>
              <w:numPr>
                <w:ilvl w:val="0"/>
                <w:numId w:val="0"/>
              </w:numPr>
              <w:spacing w:after="0"/>
              <w:rPr>
                <w:rFonts w:asciiTheme="minorHAnsi" w:hAnsiTheme="minorHAnsi" w:cstheme="minorHAnsi"/>
                <w:lang w:val="en-GB"/>
              </w:rPr>
            </w:pPr>
          </w:p>
        </w:tc>
      </w:tr>
      <w:tr w:rsidR="00E013B6" w:rsidRPr="007227EF" w14:paraId="66515EE5" w14:textId="77777777" w:rsidTr="004704A4">
        <w:tc>
          <w:tcPr>
            <w:tcW w:w="851" w:type="dxa"/>
            <w:shd w:val="clear" w:color="auto" w:fill="8CBEF4"/>
          </w:tcPr>
          <w:p w14:paraId="1E562CCA" w14:textId="77777777" w:rsidR="00E013B6" w:rsidRPr="007227EF" w:rsidRDefault="00E013B6" w:rsidP="00CE6250">
            <w:pPr>
              <w:pStyle w:val="ListBullet"/>
              <w:numPr>
                <w:ilvl w:val="0"/>
                <w:numId w:val="0"/>
              </w:numPr>
              <w:spacing w:after="0"/>
              <w:rPr>
                <w:rFonts w:ascii="Calibri" w:hAnsi="Calibri" w:cs="Calibri"/>
                <w:lang w:val="en-GB"/>
              </w:rPr>
            </w:pPr>
          </w:p>
        </w:tc>
        <w:tc>
          <w:tcPr>
            <w:tcW w:w="8222" w:type="dxa"/>
            <w:shd w:val="clear" w:color="auto" w:fill="8CBEF4"/>
          </w:tcPr>
          <w:p w14:paraId="6B01123A"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u w:val="single"/>
                <w:lang w:val="en-GB"/>
              </w:rPr>
              <w:t>The overall question</w:t>
            </w:r>
          </w:p>
          <w:p w14:paraId="23253AE6"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Theme="minorHAnsi" w:hAnsiTheme="minorHAnsi" w:cstheme="minorHAnsi"/>
                <w:lang w:val="en-GB"/>
              </w:rPr>
              <w:t>Did the objectives of the interventions funded by the Fund correspond to the actual needs?</w:t>
            </w:r>
          </w:p>
        </w:tc>
      </w:tr>
      <w:tr w:rsidR="00E013B6" w:rsidRPr="007227EF" w14:paraId="62FB76DB" w14:textId="77777777" w:rsidTr="004704A4">
        <w:tc>
          <w:tcPr>
            <w:tcW w:w="851" w:type="dxa"/>
            <w:shd w:val="clear" w:color="auto" w:fill="FFFFFF" w:themeFill="background1"/>
          </w:tcPr>
          <w:p w14:paraId="5AB2731F" w14:textId="77777777" w:rsidR="00E013B6" w:rsidRPr="007227EF" w:rsidRDefault="00E013B6" w:rsidP="005404F1">
            <w:pPr>
              <w:pStyle w:val="ListBullet"/>
              <w:numPr>
                <w:ilvl w:val="0"/>
                <w:numId w:val="0"/>
              </w:numPr>
              <w:rPr>
                <w:rFonts w:ascii="Calibri" w:hAnsi="Calibri" w:cs="Calibri"/>
                <w:lang w:val="en-GB"/>
              </w:rPr>
            </w:pPr>
          </w:p>
        </w:tc>
        <w:tc>
          <w:tcPr>
            <w:tcW w:w="8222" w:type="dxa"/>
            <w:shd w:val="clear" w:color="auto" w:fill="FFFFFF" w:themeFill="background1"/>
          </w:tcPr>
          <w:p w14:paraId="4DC74868" w14:textId="605772A2" w:rsidR="007272B9" w:rsidRPr="005404F1" w:rsidRDefault="005404F1" w:rsidP="005404F1">
            <w:pPr>
              <w:pStyle w:val="ListBullet"/>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48776457" w14:textId="15D5939C" w:rsidR="000450CE" w:rsidRDefault="005B56D4" w:rsidP="005404F1">
            <w:pPr>
              <w:pStyle w:val="ListBullet"/>
              <w:numPr>
                <w:ilvl w:val="0"/>
                <w:numId w:val="0"/>
              </w:numPr>
              <w:rPr>
                <w:rFonts w:ascii="Calibri" w:hAnsi="Calibri" w:cs="Calibri"/>
                <w:szCs w:val="24"/>
                <w:lang w:val="en-GB"/>
              </w:rPr>
            </w:pPr>
            <w:r w:rsidRPr="00E963CE">
              <w:rPr>
                <w:rFonts w:ascii="Calibri" w:hAnsi="Calibri" w:cs="Calibri"/>
                <w:szCs w:val="24"/>
                <w:lang w:val="en-GB"/>
              </w:rPr>
              <w:t xml:space="preserve">Due to the limited amount of financial resources of the Fund, only the most priority topics were carefully selected for financing during the development of the </w:t>
            </w:r>
            <w:r w:rsidR="00E963CE">
              <w:rPr>
                <w:rFonts w:ascii="Calibri" w:hAnsi="Calibri" w:cs="Calibri"/>
                <w:szCs w:val="24"/>
                <w:lang w:val="en-GB"/>
              </w:rPr>
              <w:t xml:space="preserve">national </w:t>
            </w:r>
            <w:r w:rsidRPr="00E963CE">
              <w:rPr>
                <w:rFonts w:ascii="Calibri" w:hAnsi="Calibri" w:cs="Calibri"/>
                <w:szCs w:val="24"/>
                <w:lang w:val="en-GB"/>
              </w:rPr>
              <w:t xml:space="preserve">programme. Therefore, the content of the objectives and actions of the programme </w:t>
            </w:r>
            <w:r w:rsidR="00E963CE">
              <w:rPr>
                <w:rFonts w:ascii="Calibri" w:hAnsi="Calibri" w:cs="Calibri"/>
                <w:szCs w:val="24"/>
                <w:lang w:val="en-GB"/>
              </w:rPr>
              <w:t>still correspond to the actual needs.</w:t>
            </w:r>
          </w:p>
          <w:p w14:paraId="14B10475" w14:textId="53AD57D6" w:rsidR="003E5A8D" w:rsidRDefault="000450CE"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However, recent developments in the world demonstrate that new threats (e.g. terrorism) emerge that have to be addressed even more </w:t>
            </w:r>
            <w:r w:rsidR="00724E9D">
              <w:rPr>
                <w:rFonts w:ascii="Calibri" w:hAnsi="Calibri" w:cs="Calibri"/>
                <w:szCs w:val="24"/>
                <w:lang w:val="en-GB"/>
              </w:rPr>
              <w:t xml:space="preserve">carefully. </w:t>
            </w:r>
            <w:r w:rsidR="00724E9D" w:rsidRPr="00724E9D">
              <w:rPr>
                <w:rFonts w:ascii="Calibri" w:hAnsi="Calibri" w:cs="Calibri"/>
                <w:szCs w:val="24"/>
                <w:lang w:val="en-GB"/>
              </w:rPr>
              <w:t>For instance, in connection with the Estonian Presidency, the demand for the services of deminers has significantly increased (preparation of different summits).</w:t>
            </w:r>
            <w:r w:rsidR="00724E9D">
              <w:rPr>
                <w:rFonts w:ascii="Calibri" w:hAnsi="Calibri" w:cs="Calibri"/>
                <w:szCs w:val="24"/>
                <w:lang w:val="en-GB"/>
              </w:rPr>
              <w:t xml:space="preserve"> </w:t>
            </w:r>
            <w:r w:rsidR="00A8178D">
              <w:rPr>
                <w:rFonts w:ascii="Calibri" w:hAnsi="Calibri" w:cs="Calibri"/>
                <w:szCs w:val="24"/>
                <w:lang w:val="en-GB"/>
              </w:rPr>
              <w:t>Also</w:t>
            </w:r>
            <w:r w:rsidR="00724E9D" w:rsidRPr="00724E9D">
              <w:rPr>
                <w:rFonts w:ascii="Calibri" w:hAnsi="Calibri" w:cs="Calibri"/>
                <w:szCs w:val="24"/>
                <w:lang w:val="en-GB"/>
              </w:rPr>
              <w:t xml:space="preserve"> </w:t>
            </w:r>
            <w:r w:rsidR="00A8178D">
              <w:rPr>
                <w:rFonts w:ascii="Calibri" w:hAnsi="Calibri" w:cs="Calibri"/>
                <w:szCs w:val="24"/>
                <w:lang w:val="en-GB"/>
              </w:rPr>
              <w:t xml:space="preserve">the prevention of </w:t>
            </w:r>
            <w:r w:rsidR="00724E9D" w:rsidRPr="00724E9D">
              <w:rPr>
                <w:rFonts w:ascii="Calibri" w:hAnsi="Calibri" w:cs="Calibri"/>
                <w:szCs w:val="24"/>
                <w:lang w:val="en-GB"/>
              </w:rPr>
              <w:t>radicalisation</w:t>
            </w:r>
            <w:r w:rsidR="00A8178D">
              <w:rPr>
                <w:rFonts w:ascii="Calibri" w:hAnsi="Calibri" w:cs="Calibri"/>
                <w:szCs w:val="24"/>
                <w:lang w:val="en-GB"/>
              </w:rPr>
              <w:t>, which</w:t>
            </w:r>
            <w:r w:rsidR="00724E9D" w:rsidRPr="00724E9D">
              <w:rPr>
                <w:rFonts w:ascii="Calibri" w:hAnsi="Calibri" w:cs="Calibri"/>
                <w:szCs w:val="24"/>
                <w:lang w:val="en-GB"/>
              </w:rPr>
              <w:t xml:space="preserve"> is not yet a significant threat in Estonia, re</w:t>
            </w:r>
            <w:r w:rsidR="00A8178D">
              <w:rPr>
                <w:rFonts w:ascii="Calibri" w:hAnsi="Calibri" w:cs="Calibri"/>
                <w:szCs w:val="24"/>
                <w:lang w:val="en-GB"/>
              </w:rPr>
              <w:t>quires more attention</w:t>
            </w:r>
            <w:r w:rsidR="00724E9D" w:rsidRPr="00724E9D">
              <w:rPr>
                <w:rFonts w:ascii="Calibri" w:hAnsi="Calibri" w:cs="Calibri"/>
                <w:szCs w:val="24"/>
                <w:lang w:val="en-GB"/>
              </w:rPr>
              <w:t>.</w:t>
            </w:r>
            <w:r w:rsidR="005404F1">
              <w:rPr>
                <w:rFonts w:ascii="Calibri" w:hAnsi="Calibri" w:cs="Calibri"/>
                <w:szCs w:val="24"/>
                <w:lang w:val="en-GB"/>
              </w:rPr>
              <w:t xml:space="preserve"> </w:t>
            </w:r>
          </w:p>
          <w:p w14:paraId="4D6035C0" w14:textId="3C0F8130" w:rsidR="004953EC" w:rsidRPr="005404F1" w:rsidRDefault="003E5A8D" w:rsidP="005404F1">
            <w:pPr>
              <w:pStyle w:val="ListBullet"/>
              <w:numPr>
                <w:ilvl w:val="0"/>
                <w:numId w:val="0"/>
              </w:numPr>
              <w:rPr>
                <w:rFonts w:ascii="Calibri" w:hAnsi="Calibri" w:cs="Calibri"/>
                <w:szCs w:val="24"/>
                <w:lang w:val="en-GB"/>
              </w:rPr>
            </w:pPr>
            <w:r>
              <w:rPr>
                <w:rFonts w:ascii="Calibri" w:hAnsi="Calibri" w:cs="Calibri"/>
                <w:szCs w:val="24"/>
                <w:lang w:val="en-GB"/>
              </w:rPr>
              <w:t>Several changing needs derive from the obligation to apply various EU requirements</w:t>
            </w:r>
            <w:r>
              <w:rPr>
                <w:rFonts w:ascii="Calibri" w:hAnsi="Calibri" w:cs="Calibri"/>
                <w:lang w:val="en-GB"/>
              </w:rPr>
              <w:t>. As an example, the extent of work necessary to perform the development and implementation of Entry/Exit System is unclear as the content of the tasks have likely changed compared to the situation at the planning phase</w:t>
            </w:r>
            <w:r w:rsidR="00AC6D6F">
              <w:rPr>
                <w:rFonts w:ascii="Calibri" w:hAnsi="Calibri" w:cs="Calibri"/>
                <w:lang w:val="en-GB"/>
              </w:rPr>
              <w:t>.</w:t>
            </w:r>
            <w:r>
              <w:rPr>
                <w:rFonts w:ascii="Calibri" w:hAnsi="Calibri" w:cs="Calibri"/>
                <w:lang w:val="en-GB"/>
              </w:rPr>
              <w:t xml:space="preserve"> Additionally, the </w:t>
            </w:r>
            <w:r w:rsidRPr="003E5A8D">
              <w:rPr>
                <w:rFonts w:ascii="Calibri" w:hAnsi="Calibri" w:cs="Calibri"/>
                <w:lang w:val="en-GB"/>
              </w:rPr>
              <w:t>EU's future travel authorisation system ETIAS was not in focus at the time of ISF programming</w:t>
            </w:r>
            <w:r>
              <w:rPr>
                <w:rFonts w:ascii="Calibri" w:hAnsi="Calibri" w:cs="Calibri"/>
                <w:lang w:val="en-GB"/>
              </w:rPr>
              <w:t xml:space="preserve"> and t</w:t>
            </w:r>
            <w:r w:rsidRPr="003E5A8D">
              <w:rPr>
                <w:rFonts w:ascii="Calibri" w:hAnsi="Calibri" w:cs="Calibri"/>
                <w:lang w:val="en-GB"/>
              </w:rPr>
              <w:t>herefore no specific ac</w:t>
            </w:r>
            <w:r>
              <w:rPr>
                <w:rFonts w:ascii="Calibri" w:hAnsi="Calibri" w:cs="Calibri"/>
                <w:lang w:val="en-GB"/>
              </w:rPr>
              <w:t>tions were planned within the programme</w:t>
            </w:r>
            <w:r w:rsidRPr="003E5A8D">
              <w:rPr>
                <w:rFonts w:ascii="Calibri" w:hAnsi="Calibri" w:cs="Calibri"/>
                <w:lang w:val="en-GB"/>
              </w:rPr>
              <w:t xml:space="preserve"> for ISF in this field. But Estonia supports the establishment of the ETIAS system by law enforcement authorities in order to combat terrorism and other serious crime.</w:t>
            </w:r>
          </w:p>
          <w:p w14:paraId="2143177D" w14:textId="39DBDD1D" w:rsidR="00AC6D6F" w:rsidRDefault="00724E9D" w:rsidP="005404F1">
            <w:pPr>
              <w:pStyle w:val="ListBullet"/>
              <w:numPr>
                <w:ilvl w:val="0"/>
                <w:numId w:val="0"/>
              </w:numPr>
              <w:rPr>
                <w:rFonts w:ascii="Calibri" w:hAnsi="Calibri" w:cs="Calibri"/>
                <w:szCs w:val="24"/>
                <w:lang w:val="en-GB"/>
              </w:rPr>
            </w:pPr>
            <w:r w:rsidRPr="00724E9D">
              <w:rPr>
                <w:rFonts w:ascii="Calibri" w:hAnsi="Calibri" w:cs="Calibri"/>
                <w:szCs w:val="24"/>
                <w:lang w:val="en-GB"/>
              </w:rPr>
              <w:t xml:space="preserve">Although the Estonian </w:t>
            </w:r>
            <w:r>
              <w:rPr>
                <w:rFonts w:ascii="Calibri" w:hAnsi="Calibri" w:cs="Calibri"/>
                <w:szCs w:val="24"/>
                <w:lang w:val="en-GB"/>
              </w:rPr>
              <w:t>national programme</w:t>
            </w:r>
            <w:r w:rsidRPr="00724E9D">
              <w:rPr>
                <w:rFonts w:ascii="Calibri" w:hAnsi="Calibri" w:cs="Calibri"/>
                <w:szCs w:val="24"/>
                <w:lang w:val="en-GB"/>
              </w:rPr>
              <w:t xml:space="preserve"> for ISF addresses today’s political priorities, the effectiveness of the programme in tackling the emerging issues requires additional financial resources. Especially in the case of preventing and combating terrorism (including radicalisation) more emphasis should be put on investing in equipment and infrastructure and raising</w:t>
            </w:r>
            <w:r>
              <w:rPr>
                <w:rFonts w:ascii="Calibri" w:hAnsi="Calibri" w:cs="Calibri"/>
                <w:szCs w:val="24"/>
                <w:lang w:val="en-GB"/>
              </w:rPr>
              <w:t xml:space="preserve"> competence through trainings. </w:t>
            </w:r>
            <w:r w:rsidRPr="00724E9D">
              <w:rPr>
                <w:rFonts w:ascii="Calibri" w:hAnsi="Calibri" w:cs="Calibri"/>
                <w:szCs w:val="24"/>
                <w:lang w:val="en-GB"/>
              </w:rPr>
              <w:t xml:space="preserve">Additional investments are </w:t>
            </w:r>
            <w:r w:rsidR="003E5CF2">
              <w:rPr>
                <w:rFonts w:ascii="Calibri" w:hAnsi="Calibri" w:cs="Calibri"/>
                <w:szCs w:val="24"/>
                <w:lang w:val="en-GB"/>
              </w:rPr>
              <w:t xml:space="preserve">also </w:t>
            </w:r>
            <w:r w:rsidRPr="00724E9D">
              <w:rPr>
                <w:rFonts w:ascii="Calibri" w:hAnsi="Calibri" w:cs="Calibri"/>
                <w:szCs w:val="24"/>
                <w:lang w:val="en-GB"/>
              </w:rPr>
              <w:t xml:space="preserve">expected </w:t>
            </w:r>
            <w:r w:rsidR="003E5CF2">
              <w:rPr>
                <w:rFonts w:ascii="Calibri" w:hAnsi="Calibri" w:cs="Calibri"/>
                <w:szCs w:val="24"/>
                <w:lang w:val="en-GB"/>
              </w:rPr>
              <w:t xml:space="preserve">in order </w:t>
            </w:r>
            <w:r w:rsidRPr="00724E9D">
              <w:rPr>
                <w:rFonts w:ascii="Calibri" w:hAnsi="Calibri" w:cs="Calibri"/>
                <w:szCs w:val="24"/>
                <w:lang w:val="en-GB"/>
              </w:rPr>
              <w:t>to contribute further to EUROSUR (e.g. integration of surveillance system, reliability of ICT systems), harmonisation of border management-related measures in accordance with common Union sta</w:t>
            </w:r>
            <w:r w:rsidR="003E5CF2">
              <w:rPr>
                <w:rFonts w:ascii="Calibri" w:hAnsi="Calibri" w:cs="Calibri"/>
                <w:szCs w:val="24"/>
                <w:lang w:val="en-GB"/>
              </w:rPr>
              <w:t xml:space="preserve">ndards (e.g. Entry/Exit system) </w:t>
            </w:r>
            <w:r w:rsidRPr="00724E9D">
              <w:rPr>
                <w:rFonts w:ascii="Calibri" w:hAnsi="Calibri" w:cs="Calibri"/>
                <w:szCs w:val="24"/>
                <w:lang w:val="en-GB"/>
              </w:rPr>
              <w:t>and raising national capacity (in terms of border surveillance and checks, e.g. Travel Authorisation System).</w:t>
            </w:r>
          </w:p>
          <w:p w14:paraId="2422B80C" w14:textId="0207A1ED" w:rsidR="00AC6D6F" w:rsidRPr="00AC6D6F" w:rsidRDefault="00AC6D6F"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All in all, no specific changes are needed to enable the national programme to integrate developments in EU and national priorities. </w:t>
            </w:r>
          </w:p>
        </w:tc>
      </w:tr>
      <w:tr w:rsidR="00E013B6" w:rsidRPr="007227EF" w14:paraId="6480D6B9" w14:textId="77777777" w:rsidTr="004704A4">
        <w:tc>
          <w:tcPr>
            <w:tcW w:w="851" w:type="dxa"/>
            <w:shd w:val="clear" w:color="auto" w:fill="C2D7F0"/>
          </w:tcPr>
          <w:p w14:paraId="640B88DF"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3.1.</w:t>
            </w:r>
          </w:p>
        </w:tc>
        <w:tc>
          <w:tcPr>
            <w:tcW w:w="8222" w:type="dxa"/>
            <w:shd w:val="clear" w:color="auto" w:fill="C2D7F0"/>
          </w:tcPr>
          <w:p w14:paraId="298EC0A2"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Did the objectives set by the Member State in their National Programmes respond to the identified needs?</w:t>
            </w:r>
          </w:p>
        </w:tc>
      </w:tr>
      <w:tr w:rsidR="00E013B6" w:rsidRPr="007227EF" w14:paraId="19DB3250" w14:textId="77777777" w:rsidTr="004704A4">
        <w:tc>
          <w:tcPr>
            <w:tcW w:w="851" w:type="dxa"/>
            <w:shd w:val="clear" w:color="auto" w:fill="auto"/>
          </w:tcPr>
          <w:p w14:paraId="3DBA692C" w14:textId="77777777" w:rsidR="00E013B6" w:rsidRPr="007227EF" w:rsidRDefault="00E013B6" w:rsidP="005404F1">
            <w:pPr>
              <w:pStyle w:val="ListBullet"/>
              <w:numPr>
                <w:ilvl w:val="0"/>
                <w:numId w:val="0"/>
              </w:numPr>
              <w:rPr>
                <w:rFonts w:ascii="Calibri" w:hAnsi="Calibri" w:cs="Calibri"/>
                <w:lang w:val="en-GB"/>
              </w:rPr>
            </w:pPr>
          </w:p>
        </w:tc>
        <w:tc>
          <w:tcPr>
            <w:tcW w:w="8222" w:type="dxa"/>
            <w:shd w:val="clear" w:color="auto" w:fill="auto"/>
          </w:tcPr>
          <w:p w14:paraId="43793C17" w14:textId="304331AD" w:rsidR="007272B9"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0E8348B" w14:textId="1CD5902B" w:rsidR="00072884" w:rsidRDefault="003673BD" w:rsidP="005404F1">
            <w:pPr>
              <w:pStyle w:val="ListBullet"/>
              <w:numPr>
                <w:ilvl w:val="0"/>
                <w:numId w:val="0"/>
              </w:numPr>
              <w:rPr>
                <w:rFonts w:ascii="Calibri" w:hAnsi="Calibri" w:cs="Calibri"/>
                <w:lang w:val="en-GB"/>
              </w:rPr>
            </w:pPr>
            <w:r w:rsidRPr="000B10EB">
              <w:rPr>
                <w:rFonts w:ascii="Calibri" w:hAnsi="Calibri" w:cs="Calibri"/>
                <w:lang w:val="en-GB"/>
              </w:rPr>
              <w:t>One of the main principles followed</w:t>
            </w:r>
            <w:r>
              <w:rPr>
                <w:rFonts w:ascii="Calibri" w:hAnsi="Calibri" w:cs="Calibri"/>
                <w:lang w:val="en-GB"/>
              </w:rPr>
              <w:t xml:space="preserve"> when preparing the national ISF programme for the period 2014-2020 was that the measures and objectives of the programme must correspond to the goals of ISF and needs at national level</w:t>
            </w:r>
            <w:r w:rsidR="00854E58">
              <w:rPr>
                <w:rFonts w:ascii="Calibri" w:hAnsi="Calibri" w:cs="Calibri"/>
                <w:lang w:val="en-GB"/>
              </w:rPr>
              <w:t>,</w:t>
            </w:r>
            <w:r>
              <w:rPr>
                <w:rFonts w:ascii="Calibri" w:hAnsi="Calibri" w:cs="Calibri"/>
                <w:lang w:val="en-GB"/>
              </w:rPr>
              <w:t xml:space="preserve"> and </w:t>
            </w:r>
            <w:r w:rsidRPr="000B10EB">
              <w:rPr>
                <w:rFonts w:ascii="Calibri" w:hAnsi="Calibri" w:cs="Calibri"/>
                <w:lang w:val="en-GB"/>
              </w:rPr>
              <w:t xml:space="preserve">result in the increase of the state’s capability in the field of visas, surveillance </w:t>
            </w:r>
            <w:r w:rsidR="00B670F3">
              <w:rPr>
                <w:rFonts w:ascii="Calibri" w:hAnsi="Calibri" w:cs="Calibri"/>
                <w:lang w:val="en-GB"/>
              </w:rPr>
              <w:t xml:space="preserve">and control </w:t>
            </w:r>
            <w:r w:rsidRPr="000B10EB">
              <w:rPr>
                <w:rFonts w:ascii="Calibri" w:hAnsi="Calibri" w:cs="Calibri"/>
                <w:lang w:val="en-GB"/>
              </w:rPr>
              <w:t>of the external border, combating crime and crisis management.</w:t>
            </w:r>
            <w:r>
              <w:rPr>
                <w:rFonts w:ascii="Calibri" w:hAnsi="Calibri" w:cs="Calibri"/>
                <w:lang w:val="en-GB"/>
              </w:rPr>
              <w:t xml:space="preserve"> </w:t>
            </w:r>
            <w:r w:rsidRPr="000B10EB">
              <w:rPr>
                <w:rFonts w:ascii="Calibri" w:hAnsi="Calibri" w:cs="Calibri"/>
                <w:lang w:val="en-GB"/>
              </w:rPr>
              <w:t xml:space="preserve">The </w:t>
            </w:r>
            <w:r w:rsidR="00854E58">
              <w:rPr>
                <w:rFonts w:ascii="Calibri" w:hAnsi="Calibri" w:cs="Calibri"/>
                <w:lang w:val="en-GB"/>
              </w:rPr>
              <w:t xml:space="preserve">needs to be met with the programme </w:t>
            </w:r>
            <w:r w:rsidR="00D84AB3">
              <w:rPr>
                <w:rFonts w:ascii="Calibri" w:hAnsi="Calibri" w:cs="Calibri"/>
                <w:lang w:val="en-GB"/>
              </w:rPr>
              <w:t>arose</w:t>
            </w:r>
            <w:r w:rsidR="00854E58">
              <w:rPr>
                <w:rFonts w:ascii="Calibri" w:hAnsi="Calibri" w:cs="Calibri"/>
                <w:lang w:val="en-GB"/>
              </w:rPr>
              <w:t xml:space="preserve"> primarily from</w:t>
            </w:r>
            <w:r w:rsidRPr="000B10EB">
              <w:rPr>
                <w:rFonts w:ascii="Calibri" w:hAnsi="Calibri" w:cs="Calibri"/>
                <w:lang w:val="en-GB"/>
              </w:rPr>
              <w:t xml:space="preserve"> different national strategies related to the area of internal security (e.g. Main Guidelines of Estonia’s Security Policy until 2015, Bases of Estonia’s Security Policy, and Guidelines for Development of Criminal Policy until 2018). </w:t>
            </w:r>
          </w:p>
          <w:p w14:paraId="2011EDE9" w14:textId="48087EB0" w:rsidR="008B436C" w:rsidRDefault="00072884" w:rsidP="005404F1">
            <w:pPr>
              <w:autoSpaceDE w:val="0"/>
              <w:autoSpaceDN w:val="0"/>
              <w:adjustRightInd w:val="0"/>
              <w:rPr>
                <w:rFonts w:ascii="Calibri" w:hAnsi="Calibri" w:cs="Calibri"/>
                <w:lang w:val="en-GB"/>
              </w:rPr>
            </w:pPr>
            <w:r>
              <w:rPr>
                <w:rFonts w:ascii="Calibri" w:hAnsi="Calibri" w:cs="Calibri"/>
                <w:lang w:val="en-GB"/>
              </w:rPr>
              <w:t xml:space="preserve">In the area of visa policy, one of the main problems has been misuse of visas for illegal immigration purpose. </w:t>
            </w:r>
            <w:r w:rsidR="000043DE">
              <w:rPr>
                <w:rFonts w:ascii="Calibri" w:hAnsi="Calibri" w:cs="Calibri"/>
                <w:lang w:val="en-GB"/>
              </w:rPr>
              <w:t xml:space="preserve">Also the increasing number of visa applications </w:t>
            </w:r>
            <w:r w:rsidR="00D84AB3">
              <w:rPr>
                <w:rFonts w:ascii="Calibri" w:hAnsi="Calibri" w:cs="Calibri"/>
                <w:lang w:val="en-GB"/>
              </w:rPr>
              <w:t xml:space="preserve">has </w:t>
            </w:r>
            <w:r w:rsidR="000043DE">
              <w:rPr>
                <w:rFonts w:ascii="Calibri" w:hAnsi="Calibri" w:cs="Calibri"/>
                <w:lang w:val="en-GB"/>
              </w:rPr>
              <w:t>pose</w:t>
            </w:r>
            <w:r w:rsidR="00D84AB3">
              <w:rPr>
                <w:rFonts w:ascii="Calibri" w:hAnsi="Calibri" w:cs="Calibri"/>
                <w:lang w:val="en-GB"/>
              </w:rPr>
              <w:t>d</w:t>
            </w:r>
            <w:r w:rsidR="000043DE">
              <w:rPr>
                <w:rFonts w:ascii="Calibri" w:hAnsi="Calibri" w:cs="Calibri"/>
                <w:lang w:val="en-GB"/>
              </w:rPr>
              <w:t xml:space="preserve"> a challenge. </w:t>
            </w:r>
            <w:r>
              <w:rPr>
                <w:rFonts w:ascii="Calibri" w:hAnsi="Calibri" w:cs="Calibri"/>
                <w:lang w:val="en-GB"/>
              </w:rPr>
              <w:t xml:space="preserve">According to the Internal Security Strategy for 2015-2020 </w:t>
            </w:r>
            <w:r w:rsidR="006C6AC5">
              <w:rPr>
                <w:rFonts w:ascii="Calibri" w:hAnsi="Calibri" w:cs="Calibri"/>
                <w:lang w:val="en-GB"/>
              </w:rPr>
              <w:t xml:space="preserve">it is substantial to </w:t>
            </w:r>
            <w:r w:rsidR="002E36BB">
              <w:rPr>
                <w:rFonts w:ascii="Calibri" w:hAnsi="Calibri" w:cs="Calibri"/>
                <w:lang w:val="en-GB"/>
              </w:rPr>
              <w:t xml:space="preserve">develop visa coordination process and cooperation with consular offices </w:t>
            </w:r>
            <w:r w:rsidR="00C147FB">
              <w:rPr>
                <w:rFonts w:ascii="Calibri" w:hAnsi="Calibri" w:cs="Calibri"/>
                <w:lang w:val="en-GB"/>
              </w:rPr>
              <w:t>to tackle these</w:t>
            </w:r>
            <w:r w:rsidR="006C6AC5">
              <w:rPr>
                <w:rFonts w:ascii="Calibri" w:hAnsi="Calibri" w:cs="Calibri"/>
                <w:lang w:val="en-GB"/>
              </w:rPr>
              <w:t xml:space="preserve"> issue</w:t>
            </w:r>
            <w:r w:rsidR="00C147FB">
              <w:rPr>
                <w:rFonts w:ascii="Calibri" w:hAnsi="Calibri" w:cs="Calibri"/>
                <w:lang w:val="en-GB"/>
              </w:rPr>
              <w:t>s</w:t>
            </w:r>
            <w:r w:rsidR="006C6AC5">
              <w:rPr>
                <w:rFonts w:ascii="Calibri" w:hAnsi="Calibri" w:cs="Calibri"/>
                <w:lang w:val="en-GB"/>
              </w:rPr>
              <w:t>.</w:t>
            </w:r>
            <w:r w:rsidR="002E36BB">
              <w:rPr>
                <w:rFonts w:ascii="Calibri" w:hAnsi="Calibri" w:cs="Calibri"/>
                <w:lang w:val="en-GB"/>
              </w:rPr>
              <w:t xml:space="preserve"> Moreover, special attention should be paid to the development of information systems (e.g. visa information system). </w:t>
            </w:r>
            <w:r w:rsidR="000043DE">
              <w:rPr>
                <w:rFonts w:ascii="Calibri" w:hAnsi="Calibri" w:cs="Calibri"/>
                <w:lang w:val="en-GB"/>
              </w:rPr>
              <w:t xml:space="preserve">When looking at the </w:t>
            </w:r>
            <w:r w:rsidR="00C147FB">
              <w:rPr>
                <w:rFonts w:ascii="Calibri" w:hAnsi="Calibri" w:cs="Calibri"/>
                <w:lang w:val="en-GB"/>
              </w:rPr>
              <w:t>national programme, then all the objectives related to the visa policy address these needs</w:t>
            </w:r>
            <w:r w:rsidR="008B436C">
              <w:rPr>
                <w:rFonts w:ascii="Calibri" w:hAnsi="Calibri" w:cs="Calibri"/>
                <w:lang w:val="en-GB"/>
              </w:rPr>
              <w:t>. For instance,</w:t>
            </w:r>
            <w:r w:rsidR="00DC32F5">
              <w:rPr>
                <w:rFonts w:ascii="Calibri" w:hAnsi="Calibri" w:cs="Calibri"/>
                <w:lang w:val="en-GB"/>
              </w:rPr>
              <w:t xml:space="preserve"> </w:t>
            </w:r>
            <w:r w:rsidR="00DC32F5" w:rsidRPr="00DC32F5">
              <w:rPr>
                <w:rFonts w:ascii="Calibri" w:hAnsi="Calibri" w:cs="Calibri"/>
                <w:lang w:val="en-GB"/>
              </w:rPr>
              <w:t>joint</w:t>
            </w:r>
            <w:r w:rsidR="00DC32F5">
              <w:rPr>
                <w:rFonts w:ascii="Calibri" w:hAnsi="Calibri" w:cs="Calibri"/>
                <w:lang w:val="en-GB"/>
              </w:rPr>
              <w:t xml:space="preserve"> </w:t>
            </w:r>
            <w:r w:rsidR="00DC32F5" w:rsidRPr="00DC32F5">
              <w:rPr>
                <w:rFonts w:ascii="Calibri" w:hAnsi="Calibri" w:cs="Calibri"/>
                <w:lang w:val="en-GB"/>
              </w:rPr>
              <w:t>training</w:t>
            </w:r>
            <w:r w:rsidR="00DC32F5">
              <w:rPr>
                <w:rFonts w:ascii="Calibri" w:hAnsi="Calibri" w:cs="Calibri"/>
                <w:lang w:val="en-GB"/>
              </w:rPr>
              <w:t>s</w:t>
            </w:r>
            <w:r w:rsidR="00DC32F5" w:rsidRPr="00DC32F5">
              <w:rPr>
                <w:rFonts w:ascii="Calibri" w:hAnsi="Calibri" w:cs="Calibri"/>
                <w:lang w:val="en-GB"/>
              </w:rPr>
              <w:t xml:space="preserve"> of consular, police and border guard officials</w:t>
            </w:r>
            <w:r w:rsidR="008B436C">
              <w:rPr>
                <w:rFonts w:ascii="Calibri" w:hAnsi="Calibri" w:cs="Calibri"/>
                <w:lang w:val="en-GB"/>
              </w:rPr>
              <w:t xml:space="preserve"> contribute to the implementation</w:t>
            </w:r>
            <w:r w:rsidR="008B436C" w:rsidRPr="008B436C">
              <w:rPr>
                <w:rFonts w:ascii="Calibri" w:hAnsi="Calibri" w:cs="Calibri"/>
                <w:lang w:val="en-GB"/>
              </w:rPr>
              <w:t xml:space="preserve"> of the </w:t>
            </w:r>
            <w:r w:rsidR="008B436C">
              <w:rPr>
                <w:rFonts w:ascii="Calibri" w:hAnsi="Calibri" w:cs="Calibri"/>
                <w:lang w:val="en-GB"/>
              </w:rPr>
              <w:t xml:space="preserve">EU </w:t>
            </w:r>
            <w:r w:rsidR="008B436C" w:rsidRPr="008B436C">
              <w:rPr>
                <w:rFonts w:ascii="Calibri" w:hAnsi="Calibri" w:cs="Calibri"/>
                <w:lang w:val="en-GB"/>
              </w:rPr>
              <w:t>common visa policy</w:t>
            </w:r>
            <w:r w:rsidR="008B436C">
              <w:rPr>
                <w:rFonts w:ascii="Calibri" w:hAnsi="Calibri" w:cs="Calibri"/>
                <w:lang w:val="en-GB"/>
              </w:rPr>
              <w:t xml:space="preserve"> </w:t>
            </w:r>
            <w:r w:rsidR="008B436C" w:rsidRPr="008B436C">
              <w:rPr>
                <w:rFonts w:ascii="Calibri" w:hAnsi="Calibri" w:cs="Calibri"/>
                <w:lang w:val="en-GB"/>
              </w:rPr>
              <w:t>and uniform application of the</w:t>
            </w:r>
            <w:r w:rsidR="008B436C">
              <w:rPr>
                <w:rFonts w:ascii="Calibri" w:hAnsi="Calibri" w:cs="Calibri"/>
                <w:lang w:val="en-GB"/>
              </w:rPr>
              <w:t xml:space="preserve"> </w:t>
            </w:r>
            <w:r w:rsidR="008B436C" w:rsidRPr="008B436C">
              <w:rPr>
                <w:rFonts w:ascii="Calibri" w:hAnsi="Calibri" w:cs="Calibri"/>
                <w:lang w:val="en-GB"/>
              </w:rPr>
              <w:t>Schengen acquis</w:t>
            </w:r>
            <w:r w:rsidR="008B436C">
              <w:rPr>
                <w:rFonts w:ascii="Calibri" w:hAnsi="Calibri" w:cs="Calibri"/>
                <w:lang w:val="en-GB"/>
              </w:rPr>
              <w:t xml:space="preserve">. The topics chosen for trainings </w:t>
            </w:r>
            <w:r w:rsidR="0083430E">
              <w:rPr>
                <w:rFonts w:ascii="Calibri" w:hAnsi="Calibri" w:cs="Calibri"/>
                <w:lang w:val="en-GB"/>
              </w:rPr>
              <w:t>are closely connected to the</w:t>
            </w:r>
            <w:r w:rsidR="008B436C">
              <w:rPr>
                <w:rFonts w:ascii="Calibri" w:hAnsi="Calibri" w:cs="Calibri"/>
                <w:lang w:val="en-GB"/>
              </w:rPr>
              <w:t xml:space="preserve"> </w:t>
            </w:r>
            <w:r w:rsidR="00D84AB3">
              <w:rPr>
                <w:rFonts w:ascii="Calibri" w:hAnsi="Calibri" w:cs="Calibri"/>
                <w:lang w:val="en-GB"/>
              </w:rPr>
              <w:t xml:space="preserve">bottlenecks faced in performing daily duties </w:t>
            </w:r>
            <w:r w:rsidR="008B436C">
              <w:rPr>
                <w:rFonts w:ascii="Calibri" w:hAnsi="Calibri" w:cs="Calibri"/>
                <w:lang w:val="en-GB"/>
              </w:rPr>
              <w:t>(e.g. identification of falsified documents, interviewing and profiling).</w:t>
            </w:r>
          </w:p>
          <w:p w14:paraId="53BEB507" w14:textId="08F10134" w:rsidR="00EB08AF" w:rsidRDefault="00545DEB"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Regarding the policy area of border management, then large share of ISF resources have been directed to the replacement and/or renewing of different equipment and development of IT solutions in order to contribute to </w:t>
            </w:r>
            <w:r w:rsidR="003F7E60">
              <w:rPr>
                <w:rFonts w:ascii="Calibri" w:hAnsi="Calibri" w:cs="Calibri"/>
                <w:szCs w:val="24"/>
                <w:lang w:val="en-GB"/>
              </w:rPr>
              <w:t xml:space="preserve">a </w:t>
            </w:r>
            <w:r>
              <w:rPr>
                <w:rFonts w:ascii="Calibri" w:hAnsi="Calibri" w:cs="Calibri"/>
                <w:szCs w:val="24"/>
                <w:lang w:val="en-GB"/>
              </w:rPr>
              <w:t xml:space="preserve">more effective border control and surveillance. </w:t>
            </w:r>
            <w:r w:rsidR="009618CA">
              <w:rPr>
                <w:rFonts w:ascii="Calibri" w:hAnsi="Calibri" w:cs="Calibri"/>
                <w:szCs w:val="24"/>
                <w:lang w:val="en-GB"/>
              </w:rPr>
              <w:t xml:space="preserve">This has been and </w:t>
            </w:r>
            <w:r w:rsidR="003F7E60">
              <w:rPr>
                <w:rFonts w:ascii="Calibri" w:hAnsi="Calibri" w:cs="Calibri"/>
                <w:szCs w:val="24"/>
                <w:lang w:val="en-GB"/>
              </w:rPr>
              <w:t xml:space="preserve">continues to be </w:t>
            </w:r>
            <w:r w:rsidR="009618CA">
              <w:rPr>
                <w:rFonts w:ascii="Calibri" w:hAnsi="Calibri" w:cs="Calibri"/>
                <w:szCs w:val="24"/>
                <w:lang w:val="en-GB"/>
              </w:rPr>
              <w:t xml:space="preserve">necessary </w:t>
            </w:r>
            <w:r w:rsidR="00DF7FB7">
              <w:rPr>
                <w:rFonts w:ascii="Calibri" w:hAnsi="Calibri" w:cs="Calibri"/>
                <w:szCs w:val="24"/>
                <w:lang w:val="en-GB"/>
              </w:rPr>
              <w:t xml:space="preserve">among other things </w:t>
            </w:r>
            <w:r w:rsidR="009618CA">
              <w:rPr>
                <w:rFonts w:ascii="Calibri" w:hAnsi="Calibri" w:cs="Calibri"/>
                <w:szCs w:val="24"/>
                <w:lang w:val="en-GB"/>
              </w:rPr>
              <w:t>due to the general decline in the security situation in the region, increasing border traffic</w:t>
            </w:r>
            <w:r w:rsidR="00EB08AF">
              <w:rPr>
                <w:rFonts w:ascii="Calibri" w:hAnsi="Calibri" w:cs="Calibri"/>
                <w:szCs w:val="24"/>
                <w:lang w:val="en-GB"/>
              </w:rPr>
              <w:t>, possible increase in refugee flows</w:t>
            </w:r>
            <w:r w:rsidR="00DF7FB7">
              <w:rPr>
                <w:rFonts w:ascii="Calibri" w:hAnsi="Calibri" w:cs="Calibri"/>
                <w:szCs w:val="24"/>
                <w:lang w:val="en-GB"/>
              </w:rPr>
              <w:t xml:space="preserve"> and constant pressure from illegal immigration. </w:t>
            </w:r>
            <w:r w:rsidR="003F7E60">
              <w:rPr>
                <w:rFonts w:ascii="Calibri" w:hAnsi="Calibri" w:cs="Calibri"/>
                <w:szCs w:val="24"/>
                <w:lang w:val="en-GB"/>
              </w:rPr>
              <w:t>In 2014, with regard to the incident at the Estonian-</w:t>
            </w:r>
            <w:r w:rsidR="00E27B41">
              <w:rPr>
                <w:rFonts w:ascii="Calibri" w:hAnsi="Calibri" w:cs="Calibri"/>
                <w:szCs w:val="24"/>
                <w:lang w:val="en-GB"/>
              </w:rPr>
              <w:t>Russian</w:t>
            </w:r>
            <w:r w:rsidR="003F7E60">
              <w:rPr>
                <w:rFonts w:ascii="Calibri" w:hAnsi="Calibri" w:cs="Calibri"/>
                <w:szCs w:val="24"/>
                <w:lang w:val="en-GB"/>
              </w:rPr>
              <w:t xml:space="preserve"> border</w:t>
            </w:r>
            <w:r w:rsidR="00DF7FB7">
              <w:rPr>
                <w:rFonts w:ascii="Calibri" w:hAnsi="Calibri" w:cs="Calibri"/>
                <w:szCs w:val="24"/>
                <w:lang w:val="en-GB"/>
              </w:rPr>
              <w:t xml:space="preserve">, </w:t>
            </w:r>
            <w:r w:rsidR="003F7E60">
              <w:rPr>
                <w:rFonts w:ascii="Calibri" w:hAnsi="Calibri" w:cs="Calibri"/>
                <w:szCs w:val="24"/>
                <w:lang w:val="en-GB"/>
              </w:rPr>
              <w:t xml:space="preserve">a need to secure the border </w:t>
            </w:r>
            <w:r w:rsidR="00EB08AF">
              <w:rPr>
                <w:rFonts w:ascii="Calibri" w:hAnsi="Calibri" w:cs="Calibri"/>
                <w:szCs w:val="24"/>
                <w:lang w:val="en-GB"/>
              </w:rPr>
              <w:t>rose even more to the spotlight.</w:t>
            </w:r>
            <w:r w:rsidR="003F7E60">
              <w:rPr>
                <w:rFonts w:ascii="Calibri" w:hAnsi="Calibri" w:cs="Calibri"/>
                <w:szCs w:val="24"/>
                <w:lang w:val="en-GB"/>
              </w:rPr>
              <w:t xml:space="preserve"> </w:t>
            </w:r>
            <w:r w:rsidR="006A689E">
              <w:rPr>
                <w:rFonts w:ascii="Calibri" w:hAnsi="Calibri" w:cs="Calibri"/>
                <w:szCs w:val="24"/>
                <w:lang w:val="en-GB"/>
              </w:rPr>
              <w:t>Therefore there is a clear link between the needs and objectives of the ISF programme in terms of border management.</w:t>
            </w:r>
          </w:p>
          <w:p w14:paraId="7F55B8C0" w14:textId="53986C99" w:rsidR="0056397A" w:rsidRDefault="0056397A" w:rsidP="005404F1">
            <w:pPr>
              <w:rPr>
                <w:rFonts w:ascii="Calibri" w:eastAsia="Calibri" w:hAnsi="Calibri"/>
                <w:szCs w:val="24"/>
                <w:lang w:val="en-GB"/>
              </w:rPr>
            </w:pPr>
            <w:r w:rsidRPr="0056397A">
              <w:rPr>
                <w:rFonts w:ascii="Calibri" w:eastAsia="Calibri" w:hAnsi="Calibri"/>
                <w:szCs w:val="24"/>
                <w:lang w:val="en-GB"/>
              </w:rPr>
              <w:t xml:space="preserve">At the time of planning, prevention of drug-related crimes was one of the most important issues to be addressed with the programme in the field of crime prevention. </w:t>
            </w:r>
            <w:r>
              <w:rPr>
                <w:rFonts w:ascii="Calibri" w:eastAsia="Calibri" w:hAnsi="Calibri"/>
                <w:szCs w:val="24"/>
                <w:lang w:val="en-GB"/>
              </w:rPr>
              <w:t>In addition to drug trafficking,</w:t>
            </w:r>
            <w:r w:rsidR="00ED0926">
              <w:rPr>
                <w:rFonts w:ascii="Calibri" w:eastAsia="Calibri" w:hAnsi="Calibri"/>
                <w:szCs w:val="24"/>
                <w:lang w:val="en-GB"/>
              </w:rPr>
              <w:t xml:space="preserve"> the</w:t>
            </w:r>
            <w:r>
              <w:rPr>
                <w:rFonts w:ascii="Calibri" w:eastAsia="Calibri" w:hAnsi="Calibri"/>
                <w:szCs w:val="24"/>
                <w:lang w:val="en-GB"/>
              </w:rPr>
              <w:t xml:space="preserve"> </w:t>
            </w:r>
            <w:r>
              <w:rPr>
                <w:rFonts w:ascii="Calibri" w:hAnsi="Calibri" w:cs="Calibri"/>
                <w:lang w:val="en-GB"/>
              </w:rPr>
              <w:t xml:space="preserve">Internal Security Strategy for 2015-2020 </w:t>
            </w:r>
            <w:r w:rsidR="00685524">
              <w:rPr>
                <w:rFonts w:ascii="Calibri" w:hAnsi="Calibri" w:cs="Calibri"/>
                <w:lang w:val="en-GB"/>
              </w:rPr>
              <w:t xml:space="preserve">stresses that </w:t>
            </w:r>
            <w:r w:rsidR="00ED0926">
              <w:rPr>
                <w:rFonts w:ascii="Calibri" w:hAnsi="Calibri" w:cs="Calibri"/>
                <w:lang w:val="en-GB"/>
              </w:rPr>
              <w:t xml:space="preserve">more attention </w:t>
            </w:r>
            <w:r w:rsidR="00685524">
              <w:rPr>
                <w:rFonts w:ascii="Calibri" w:hAnsi="Calibri" w:cs="Calibri"/>
                <w:lang w:val="en-GB"/>
              </w:rPr>
              <w:t xml:space="preserve">should be paid </w:t>
            </w:r>
            <w:r w:rsidR="00ED0926">
              <w:rPr>
                <w:rFonts w:ascii="Calibri" w:hAnsi="Calibri" w:cs="Calibri"/>
                <w:lang w:val="en-GB"/>
              </w:rPr>
              <w:t xml:space="preserve">to the implementation of measures against human trafficking, </w:t>
            </w:r>
            <w:r w:rsidR="00E27B41">
              <w:rPr>
                <w:rFonts w:ascii="Calibri" w:hAnsi="Calibri" w:cs="Calibri"/>
                <w:lang w:val="en-GB"/>
              </w:rPr>
              <w:t>cyber-crime</w:t>
            </w:r>
            <w:r w:rsidR="00ED0926">
              <w:rPr>
                <w:rFonts w:ascii="Calibri" w:hAnsi="Calibri" w:cs="Calibri"/>
                <w:lang w:val="en-GB"/>
              </w:rPr>
              <w:t xml:space="preserve">, corruption, terrorism and economic crimes in combating serious and organised crime. </w:t>
            </w:r>
            <w:r w:rsidR="00ED0695">
              <w:rPr>
                <w:rFonts w:ascii="Calibri" w:hAnsi="Calibri" w:cs="Calibri"/>
                <w:lang w:val="en-GB"/>
              </w:rPr>
              <w:t xml:space="preserve">Furthermore, the Strategy brings out that the capacity of </w:t>
            </w:r>
            <w:r w:rsidR="008323C8">
              <w:rPr>
                <w:rFonts w:ascii="Calibri" w:hAnsi="Calibri" w:cs="Calibri"/>
                <w:lang w:val="en-GB"/>
              </w:rPr>
              <w:t>technical capacity of criminal intelligence is insufficient.</w:t>
            </w:r>
            <w:r w:rsidRPr="0056397A">
              <w:rPr>
                <w:rFonts w:ascii="Calibri" w:eastAsia="Calibri" w:hAnsi="Calibri"/>
                <w:szCs w:val="24"/>
                <w:lang w:val="en-GB"/>
              </w:rPr>
              <w:t xml:space="preserve"> </w:t>
            </w:r>
            <w:r w:rsidR="00DB339F">
              <w:rPr>
                <w:rFonts w:ascii="Calibri" w:eastAsia="Calibri" w:hAnsi="Calibri"/>
                <w:szCs w:val="24"/>
                <w:lang w:val="en-GB"/>
              </w:rPr>
              <w:t xml:space="preserve">The objectives of the ISF programme address these needs rather thoroughly as </w:t>
            </w:r>
            <w:r w:rsidRPr="0056397A">
              <w:rPr>
                <w:rFonts w:ascii="Calibri" w:eastAsia="Calibri" w:hAnsi="Calibri"/>
                <w:szCs w:val="24"/>
                <w:lang w:val="en-GB"/>
              </w:rPr>
              <w:t xml:space="preserve">the projects </w:t>
            </w:r>
            <w:r w:rsidR="00DB339F">
              <w:rPr>
                <w:rFonts w:ascii="Calibri" w:eastAsia="Calibri" w:hAnsi="Calibri"/>
                <w:szCs w:val="24"/>
                <w:lang w:val="en-GB"/>
              </w:rPr>
              <w:t xml:space="preserve">implemented under the specific objective of ‘Preventing and combating crime’ </w:t>
            </w:r>
            <w:r w:rsidRPr="0056397A">
              <w:rPr>
                <w:rFonts w:ascii="Calibri" w:eastAsia="Calibri" w:hAnsi="Calibri"/>
                <w:szCs w:val="24"/>
                <w:lang w:val="en-GB"/>
              </w:rPr>
              <w:t xml:space="preserve">focus </w:t>
            </w:r>
            <w:r w:rsidR="00DB339F">
              <w:rPr>
                <w:rFonts w:ascii="Calibri" w:eastAsia="Calibri" w:hAnsi="Calibri"/>
                <w:szCs w:val="24"/>
                <w:lang w:val="en-GB"/>
              </w:rPr>
              <w:t xml:space="preserve">for instance on </w:t>
            </w:r>
            <w:r w:rsidRPr="0056397A">
              <w:rPr>
                <w:rFonts w:ascii="Calibri" w:eastAsia="Calibri" w:hAnsi="Calibri"/>
                <w:szCs w:val="24"/>
                <w:lang w:val="en-GB"/>
              </w:rPr>
              <w:t xml:space="preserve">increasing </w:t>
            </w:r>
            <w:r w:rsidR="00DB339F">
              <w:rPr>
                <w:rFonts w:ascii="Calibri" w:eastAsia="Calibri" w:hAnsi="Calibri"/>
                <w:szCs w:val="24"/>
                <w:lang w:val="en-GB"/>
              </w:rPr>
              <w:t xml:space="preserve">the </w:t>
            </w:r>
            <w:r w:rsidRPr="0056397A">
              <w:rPr>
                <w:rFonts w:ascii="Calibri" w:eastAsia="Calibri" w:hAnsi="Calibri"/>
                <w:szCs w:val="24"/>
                <w:lang w:val="en-GB"/>
              </w:rPr>
              <w:t>capability of pursuit activities, ensuring the reliability and security of ICT systems and enhanc</w:t>
            </w:r>
            <w:r w:rsidR="00DB339F">
              <w:rPr>
                <w:rFonts w:ascii="Calibri" w:eastAsia="Calibri" w:hAnsi="Calibri"/>
                <w:szCs w:val="24"/>
                <w:lang w:val="en-GB"/>
              </w:rPr>
              <w:t>ing the prevention of terrorism</w:t>
            </w:r>
            <w:r w:rsidRPr="0056397A">
              <w:rPr>
                <w:rFonts w:ascii="Calibri" w:eastAsia="Calibri" w:hAnsi="Calibri"/>
                <w:szCs w:val="24"/>
                <w:lang w:val="en-GB"/>
              </w:rPr>
              <w:t xml:space="preserve">. </w:t>
            </w:r>
            <w:r w:rsidR="00724E9D" w:rsidRPr="00724E9D">
              <w:rPr>
                <w:rFonts w:ascii="Calibri" w:eastAsia="Calibri" w:hAnsi="Calibri"/>
                <w:szCs w:val="24"/>
                <w:lang w:val="en-GB"/>
              </w:rPr>
              <w:t>Due to the limited resources of the ISF, cyber security activities are mostly financed through state budget</w:t>
            </w:r>
            <w:r w:rsidR="00724E9D">
              <w:rPr>
                <w:rFonts w:ascii="Calibri" w:eastAsia="Calibri" w:hAnsi="Calibri"/>
                <w:szCs w:val="24"/>
                <w:lang w:val="en-GB"/>
              </w:rPr>
              <w:t>.</w:t>
            </w:r>
          </w:p>
          <w:p w14:paraId="1D031221" w14:textId="01EA3C76" w:rsidR="00513C10" w:rsidRPr="00E27B41" w:rsidRDefault="002C250A" w:rsidP="005404F1">
            <w:pPr>
              <w:rPr>
                <w:rFonts w:ascii="Calibri" w:eastAsia="Calibri" w:hAnsi="Calibri"/>
                <w:szCs w:val="24"/>
                <w:lang w:val="en-GB"/>
              </w:rPr>
            </w:pPr>
            <w:r>
              <w:rPr>
                <w:rFonts w:ascii="Calibri" w:eastAsia="Calibri" w:hAnsi="Calibri"/>
                <w:szCs w:val="24"/>
                <w:lang w:val="en-GB"/>
              </w:rPr>
              <w:t xml:space="preserve">Under the specific objective ‘Risks and crisis’ </w:t>
            </w:r>
            <w:r w:rsidR="002F20F2">
              <w:rPr>
                <w:rFonts w:ascii="Calibri" w:eastAsia="Calibri" w:hAnsi="Calibri"/>
                <w:szCs w:val="24"/>
                <w:lang w:val="en-GB"/>
              </w:rPr>
              <w:t xml:space="preserve">the main focus </w:t>
            </w:r>
            <w:r w:rsidR="00246E3B">
              <w:rPr>
                <w:rFonts w:ascii="Calibri" w:eastAsia="Calibri" w:hAnsi="Calibri"/>
                <w:szCs w:val="24"/>
                <w:lang w:val="en-GB"/>
              </w:rPr>
              <w:t>of the programme has been on</w:t>
            </w:r>
            <w:r w:rsidR="002F20F2">
              <w:rPr>
                <w:rFonts w:ascii="Calibri" w:eastAsia="Calibri" w:hAnsi="Calibri"/>
                <w:szCs w:val="24"/>
                <w:lang w:val="en-GB"/>
              </w:rPr>
              <w:t xml:space="preserve"> the fields of demining and CBRN. Prior to the ISF programme, </w:t>
            </w:r>
            <w:r w:rsidR="00246E3B">
              <w:rPr>
                <w:rFonts w:ascii="Calibri" w:eastAsia="Calibri" w:hAnsi="Calibri"/>
                <w:szCs w:val="24"/>
                <w:lang w:val="en-GB"/>
              </w:rPr>
              <w:t>purchasing of demining and CBRN related equipment was in</w:t>
            </w:r>
            <w:r w:rsidR="00B35A37">
              <w:rPr>
                <w:rFonts w:ascii="Calibri" w:eastAsia="Calibri" w:hAnsi="Calibri"/>
                <w:szCs w:val="24"/>
                <w:lang w:val="en-GB"/>
              </w:rPr>
              <w:t>adequate</w:t>
            </w:r>
            <w:r w:rsidR="00246E3B">
              <w:rPr>
                <w:rFonts w:ascii="Calibri" w:eastAsia="Calibri" w:hAnsi="Calibri"/>
                <w:szCs w:val="24"/>
                <w:lang w:val="en-GB"/>
              </w:rPr>
              <w:t xml:space="preserve"> as the development of these areas was not sustainable relying primarily on one-off large investments or support from US government agencies. </w:t>
            </w:r>
            <w:r w:rsidR="00B35A37">
              <w:rPr>
                <w:rFonts w:ascii="Calibri" w:eastAsia="Calibri" w:hAnsi="Calibri"/>
                <w:szCs w:val="24"/>
                <w:lang w:val="en-GB"/>
              </w:rPr>
              <w:t xml:space="preserve">Within the national programme a great deal of attention is turned on ensuring the safety of rescue workers (e.g. through the acquisition of small bomb robots and heavy bomb suits) and </w:t>
            </w:r>
            <w:r w:rsidR="00A61F43">
              <w:rPr>
                <w:rFonts w:ascii="Calibri" w:eastAsia="Calibri" w:hAnsi="Calibri"/>
                <w:szCs w:val="24"/>
                <w:lang w:val="en-GB"/>
              </w:rPr>
              <w:t xml:space="preserve">increasing a general capacity of CBRN (e.g. through training of officials and investing in the demining and CBRN complex). </w:t>
            </w:r>
            <w:r w:rsidR="006416CB">
              <w:rPr>
                <w:rFonts w:ascii="Calibri" w:eastAsia="Calibri" w:hAnsi="Calibri"/>
                <w:szCs w:val="24"/>
                <w:lang w:val="en-GB"/>
              </w:rPr>
              <w:t xml:space="preserve">Therefore, the programme is directly contributing to removing the bottlenecks characteristic </w:t>
            </w:r>
            <w:r w:rsidR="00B35A37">
              <w:rPr>
                <w:rFonts w:ascii="Calibri" w:eastAsia="Calibri" w:hAnsi="Calibri"/>
                <w:szCs w:val="24"/>
                <w:lang w:val="en-GB"/>
              </w:rPr>
              <w:t>to the areas of demining and CBRN</w:t>
            </w:r>
            <w:r w:rsidR="006416CB">
              <w:rPr>
                <w:rFonts w:ascii="Calibri" w:eastAsia="Calibri" w:hAnsi="Calibri"/>
                <w:szCs w:val="24"/>
                <w:lang w:val="en-GB"/>
              </w:rPr>
              <w:t xml:space="preserve">. </w:t>
            </w:r>
          </w:p>
        </w:tc>
      </w:tr>
      <w:tr w:rsidR="00E013B6" w:rsidRPr="007227EF" w14:paraId="44F308A1" w14:textId="77777777" w:rsidTr="004704A4">
        <w:tc>
          <w:tcPr>
            <w:tcW w:w="851" w:type="dxa"/>
            <w:shd w:val="clear" w:color="auto" w:fill="C2D7F0"/>
          </w:tcPr>
          <w:p w14:paraId="0925F4FE" w14:textId="6AE0C96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3.2.</w:t>
            </w:r>
          </w:p>
        </w:tc>
        <w:tc>
          <w:tcPr>
            <w:tcW w:w="8222" w:type="dxa"/>
            <w:shd w:val="clear" w:color="auto" w:fill="C2D7F0"/>
          </w:tcPr>
          <w:p w14:paraId="10346428" w14:textId="7777777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Which measures did the Member State put in place to address changing needs?</w:t>
            </w:r>
          </w:p>
        </w:tc>
      </w:tr>
      <w:tr w:rsidR="00E013B6" w:rsidRPr="007227EF" w14:paraId="281C0274" w14:textId="77777777" w:rsidTr="004704A4">
        <w:tc>
          <w:tcPr>
            <w:tcW w:w="851" w:type="dxa"/>
            <w:shd w:val="clear" w:color="auto" w:fill="auto"/>
          </w:tcPr>
          <w:p w14:paraId="3A9EE7DF" w14:textId="77777777" w:rsidR="00E013B6" w:rsidRPr="007227EF" w:rsidRDefault="00E013B6" w:rsidP="005404F1">
            <w:pPr>
              <w:pStyle w:val="Text1"/>
              <w:ind w:left="0"/>
              <w:rPr>
                <w:rFonts w:ascii="Calibri" w:hAnsi="Calibri" w:cs="Calibri"/>
                <w:lang w:val="en-GB"/>
              </w:rPr>
            </w:pPr>
          </w:p>
        </w:tc>
        <w:tc>
          <w:tcPr>
            <w:tcW w:w="8222" w:type="dxa"/>
            <w:shd w:val="clear" w:color="auto" w:fill="auto"/>
          </w:tcPr>
          <w:p w14:paraId="2E237505" w14:textId="2E64A657" w:rsidR="003673BD"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546F6303" w14:textId="664E2D2C" w:rsidR="002B7632" w:rsidRDefault="001A0DD0" w:rsidP="005404F1">
            <w:pPr>
              <w:pStyle w:val="ListBullet"/>
              <w:numPr>
                <w:ilvl w:val="0"/>
                <w:numId w:val="0"/>
              </w:numPr>
              <w:rPr>
                <w:rFonts w:ascii="Calibri" w:hAnsi="Calibri" w:cs="Calibri"/>
                <w:szCs w:val="24"/>
                <w:lang w:val="en-GB"/>
              </w:rPr>
            </w:pPr>
            <w:r w:rsidRPr="001A0DD0">
              <w:rPr>
                <w:rFonts w:ascii="Calibri" w:hAnsi="Calibri" w:cs="Calibri"/>
                <w:szCs w:val="24"/>
                <w:lang w:val="en-GB"/>
              </w:rPr>
              <w:t>The E</w:t>
            </w:r>
            <w:r w:rsidR="00E65F30">
              <w:rPr>
                <w:rFonts w:ascii="Calibri" w:hAnsi="Calibri" w:cs="Calibri"/>
                <w:szCs w:val="24"/>
                <w:lang w:val="en-GB"/>
              </w:rPr>
              <w:t xml:space="preserve">stonian national programme </w:t>
            </w:r>
            <w:r w:rsidRPr="001A0DD0">
              <w:rPr>
                <w:rFonts w:ascii="Calibri" w:hAnsi="Calibri" w:cs="Calibri"/>
                <w:szCs w:val="24"/>
                <w:lang w:val="en-GB"/>
              </w:rPr>
              <w:t>for ISF was compiled according to the principle of flexibility. It means that the description of actions under the national objectives is sufficiently general in order to leave room for certain amendments and additions related</w:t>
            </w:r>
            <w:r w:rsidR="00E65F30">
              <w:rPr>
                <w:rFonts w:ascii="Calibri" w:hAnsi="Calibri" w:cs="Calibri"/>
                <w:szCs w:val="24"/>
                <w:lang w:val="en-GB"/>
              </w:rPr>
              <w:t xml:space="preserve"> to </w:t>
            </w:r>
            <w:r>
              <w:rPr>
                <w:rFonts w:ascii="Calibri" w:hAnsi="Calibri" w:cs="Calibri"/>
                <w:szCs w:val="24"/>
                <w:lang w:val="en-GB"/>
              </w:rPr>
              <w:t>changing</w:t>
            </w:r>
            <w:r w:rsidRPr="001A0DD0">
              <w:rPr>
                <w:rFonts w:ascii="Calibri" w:hAnsi="Calibri" w:cs="Calibri"/>
                <w:szCs w:val="24"/>
                <w:lang w:val="en-GB"/>
              </w:rPr>
              <w:t xml:space="preserve"> needs.</w:t>
            </w:r>
            <w:r w:rsidR="00E65F30">
              <w:rPr>
                <w:rFonts w:ascii="Calibri" w:hAnsi="Calibri" w:cs="Calibri"/>
                <w:szCs w:val="24"/>
                <w:lang w:val="en-GB"/>
              </w:rPr>
              <w:t xml:space="preserve"> For today, the national programme for ISF</w:t>
            </w:r>
            <w:r w:rsidRPr="001A0DD0">
              <w:rPr>
                <w:rFonts w:ascii="Calibri" w:hAnsi="Calibri" w:cs="Calibri"/>
                <w:szCs w:val="24"/>
                <w:lang w:val="en-GB"/>
              </w:rPr>
              <w:t xml:space="preserve"> has been amended once due to the need to address the obligations of the PNR Directive (Directive 2016/681).</w:t>
            </w:r>
            <w:r w:rsidR="002B7632">
              <w:rPr>
                <w:rFonts w:ascii="Calibri" w:hAnsi="Calibri" w:cs="Calibri"/>
                <w:szCs w:val="24"/>
                <w:lang w:val="en-GB"/>
              </w:rPr>
              <w:t xml:space="preserve"> </w:t>
            </w:r>
          </w:p>
          <w:p w14:paraId="0B647653" w14:textId="1EC71BDA" w:rsidR="002B7632" w:rsidRPr="007F71F7" w:rsidRDefault="002B7632"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Information about </w:t>
            </w:r>
            <w:r w:rsidR="004518AA">
              <w:rPr>
                <w:rFonts w:ascii="Calibri" w:hAnsi="Calibri" w:cs="Calibri"/>
                <w:szCs w:val="24"/>
                <w:lang w:val="en-GB"/>
              </w:rPr>
              <w:t xml:space="preserve">potential new </w:t>
            </w:r>
            <w:r>
              <w:rPr>
                <w:rFonts w:ascii="Calibri" w:hAnsi="Calibri" w:cs="Calibri"/>
                <w:szCs w:val="24"/>
                <w:lang w:val="en-GB"/>
              </w:rPr>
              <w:t>needs was collec</w:t>
            </w:r>
            <w:r w:rsidR="00AA61FA">
              <w:rPr>
                <w:rFonts w:ascii="Calibri" w:hAnsi="Calibri" w:cs="Calibri"/>
                <w:szCs w:val="24"/>
                <w:lang w:val="en-GB"/>
              </w:rPr>
              <w:t xml:space="preserve">ted </w:t>
            </w:r>
            <w:r>
              <w:rPr>
                <w:rFonts w:ascii="Calibri" w:hAnsi="Calibri" w:cs="Calibri"/>
                <w:szCs w:val="24"/>
                <w:lang w:val="en-GB"/>
              </w:rPr>
              <w:t xml:space="preserve">during the interim evaluation through interviews with beneficiaries and policy makers. </w:t>
            </w:r>
            <w:r w:rsidR="004518AA">
              <w:rPr>
                <w:rFonts w:ascii="Calibri" w:hAnsi="Calibri" w:cs="Calibri"/>
                <w:szCs w:val="24"/>
                <w:lang w:val="en-GB"/>
              </w:rPr>
              <w:t xml:space="preserve">The mid-term review </w:t>
            </w:r>
            <w:r w:rsidR="00AA61FA">
              <w:rPr>
                <w:rFonts w:ascii="Calibri" w:hAnsi="Calibri" w:cs="Calibri"/>
                <w:szCs w:val="24"/>
                <w:lang w:val="en-GB"/>
              </w:rPr>
              <w:t xml:space="preserve">which aimed at assessing needs for the second half of the ISF implementing period (2018-2020) </w:t>
            </w:r>
            <w:r w:rsidR="005E6F2C">
              <w:rPr>
                <w:rFonts w:ascii="Calibri" w:hAnsi="Calibri" w:cs="Calibri"/>
                <w:szCs w:val="24"/>
                <w:lang w:val="en-GB"/>
              </w:rPr>
              <w:t>of the programme was</w:t>
            </w:r>
            <w:r w:rsidR="00AA61FA">
              <w:rPr>
                <w:rFonts w:ascii="Calibri" w:hAnsi="Calibri" w:cs="Calibri"/>
                <w:szCs w:val="24"/>
                <w:lang w:val="en-GB"/>
              </w:rPr>
              <w:t xml:space="preserve"> </w:t>
            </w:r>
            <w:r w:rsidR="005E6F2C">
              <w:rPr>
                <w:rFonts w:ascii="Calibri" w:hAnsi="Calibri" w:cs="Calibri"/>
                <w:szCs w:val="24"/>
                <w:lang w:val="en-GB"/>
              </w:rPr>
              <w:t xml:space="preserve">also </w:t>
            </w:r>
            <w:r w:rsidR="00AA61FA">
              <w:rPr>
                <w:rFonts w:ascii="Calibri" w:hAnsi="Calibri" w:cs="Calibri"/>
                <w:szCs w:val="24"/>
                <w:lang w:val="en-GB"/>
              </w:rPr>
              <w:t xml:space="preserve">one of the measures to address the changing needs in the policy fields supported by the ISF. </w:t>
            </w:r>
            <w:r w:rsidR="005E6F2C">
              <w:rPr>
                <w:rFonts w:ascii="Calibri" w:hAnsi="Calibri" w:cs="Calibri"/>
                <w:szCs w:val="24"/>
                <w:lang w:val="en-GB"/>
              </w:rPr>
              <w:t xml:space="preserve">Based on the information </w:t>
            </w:r>
            <w:r w:rsidR="009315E6">
              <w:rPr>
                <w:rFonts w:ascii="Calibri" w:hAnsi="Calibri" w:cs="Calibri"/>
                <w:szCs w:val="24"/>
                <w:lang w:val="en-GB"/>
              </w:rPr>
              <w:t xml:space="preserve">collected </w:t>
            </w:r>
            <w:r w:rsidR="005E6F2C">
              <w:rPr>
                <w:rFonts w:ascii="Calibri" w:hAnsi="Calibri" w:cs="Calibri"/>
                <w:szCs w:val="24"/>
                <w:lang w:val="en-GB"/>
              </w:rPr>
              <w:t xml:space="preserve">it can be said that </w:t>
            </w:r>
            <w:r w:rsidR="009315E6">
              <w:rPr>
                <w:rFonts w:ascii="Calibri" w:hAnsi="Calibri" w:cs="Calibri"/>
                <w:szCs w:val="24"/>
                <w:lang w:val="en-GB"/>
              </w:rPr>
              <w:t>although</w:t>
            </w:r>
            <w:r w:rsidR="009315E6">
              <w:t xml:space="preserve"> </w:t>
            </w:r>
            <w:r w:rsidR="009315E6" w:rsidRPr="009315E6">
              <w:rPr>
                <w:rFonts w:ascii="Calibri" w:hAnsi="Calibri" w:cs="Calibri"/>
                <w:szCs w:val="24"/>
                <w:lang w:val="en-GB"/>
              </w:rPr>
              <w:t>some new topics have emerged during the implementation phase, they mostly fall into the scope of the existing objective</w:t>
            </w:r>
            <w:r w:rsidR="009315E6">
              <w:rPr>
                <w:rFonts w:ascii="Calibri" w:hAnsi="Calibri" w:cs="Calibri"/>
                <w:szCs w:val="24"/>
                <w:lang w:val="en-GB"/>
              </w:rPr>
              <w:t>s and actions of the programme.</w:t>
            </w:r>
            <w:r w:rsidR="00367D68">
              <w:t xml:space="preserve"> </w:t>
            </w:r>
            <w:r w:rsidR="00367D68">
              <w:rPr>
                <w:rFonts w:ascii="Calibri" w:hAnsi="Calibri" w:cs="Calibri"/>
                <w:szCs w:val="24"/>
                <w:lang w:val="en-GB"/>
              </w:rPr>
              <w:t>Therefore, t</w:t>
            </w:r>
            <w:r w:rsidR="00367D68" w:rsidRPr="00367D68">
              <w:rPr>
                <w:rFonts w:ascii="Calibri" w:hAnsi="Calibri" w:cs="Calibri"/>
                <w:szCs w:val="24"/>
                <w:lang w:val="en-GB"/>
              </w:rPr>
              <w:t>he needs/bottlenecks related to the policy areas covered by the Fund have not changed significantly compared to the situation at the time of programming.</w:t>
            </w:r>
          </w:p>
        </w:tc>
      </w:tr>
    </w:tbl>
    <w:p w14:paraId="5596EDBD" w14:textId="77777777"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7227EF" w14:paraId="0962AB34" w14:textId="77777777" w:rsidTr="004704A4">
        <w:tc>
          <w:tcPr>
            <w:tcW w:w="851" w:type="dxa"/>
            <w:shd w:val="clear" w:color="auto" w:fill="548DD4" w:themeFill="text2" w:themeFillTint="99"/>
          </w:tcPr>
          <w:p w14:paraId="1A2B3E15"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4.</w:t>
            </w:r>
          </w:p>
        </w:tc>
        <w:tc>
          <w:tcPr>
            <w:tcW w:w="8243" w:type="dxa"/>
            <w:shd w:val="clear" w:color="auto" w:fill="548DD4" w:themeFill="text2" w:themeFillTint="99"/>
          </w:tcPr>
          <w:p w14:paraId="07F97DFB" w14:textId="6A8CFBAD" w:rsidR="002E0A83" w:rsidRPr="00865059"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Coherence</w:t>
            </w:r>
          </w:p>
        </w:tc>
      </w:tr>
      <w:tr w:rsidR="00E013B6" w:rsidRPr="007227EF" w14:paraId="64FE8274" w14:textId="77777777" w:rsidTr="004704A4">
        <w:tc>
          <w:tcPr>
            <w:tcW w:w="851" w:type="dxa"/>
            <w:shd w:val="clear" w:color="auto" w:fill="8CBEF4"/>
          </w:tcPr>
          <w:p w14:paraId="294E9307" w14:textId="77777777" w:rsidR="00E013B6" w:rsidRPr="007227EF" w:rsidRDefault="00E013B6" w:rsidP="00CE6250">
            <w:pPr>
              <w:pStyle w:val="ListBullet"/>
              <w:numPr>
                <w:ilvl w:val="0"/>
                <w:numId w:val="0"/>
              </w:numPr>
              <w:spacing w:after="0"/>
              <w:rPr>
                <w:rFonts w:ascii="Calibri" w:hAnsi="Calibri" w:cs="Calibri"/>
                <w:lang w:val="en-GB"/>
              </w:rPr>
            </w:pPr>
          </w:p>
        </w:tc>
        <w:tc>
          <w:tcPr>
            <w:tcW w:w="8243" w:type="dxa"/>
            <w:shd w:val="clear" w:color="auto" w:fill="8CBEF4"/>
          </w:tcPr>
          <w:p w14:paraId="466B42AB"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u w:val="single"/>
                <w:lang w:val="en-GB"/>
              </w:rPr>
              <w:t>The overall question</w:t>
            </w:r>
            <w:r w:rsidRPr="007227EF">
              <w:rPr>
                <w:rFonts w:ascii="Calibri" w:hAnsi="Calibri" w:cs="Calibri"/>
                <w:lang w:val="en-GB"/>
              </w:rPr>
              <w:t xml:space="preserve"> </w:t>
            </w:r>
          </w:p>
          <w:p w14:paraId="1BE96CC5"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Theme="minorHAnsi" w:hAnsiTheme="minorHAnsi" w:cstheme="minorHAnsi"/>
                <w:lang w:val="en-GB"/>
              </w:rPr>
              <w:t>Were the objectives set in the national programme coherent with the ones set in other programmes funded by EU resources and applying to similar areas of work? Was the coherence ensured also during the implementation of the Fund?</w:t>
            </w:r>
          </w:p>
        </w:tc>
      </w:tr>
      <w:tr w:rsidR="00E013B6" w:rsidRPr="007227EF" w14:paraId="339B5628" w14:textId="77777777" w:rsidTr="004704A4">
        <w:tc>
          <w:tcPr>
            <w:tcW w:w="851" w:type="dxa"/>
            <w:shd w:val="clear" w:color="auto" w:fill="FFFFFF" w:themeFill="background1"/>
          </w:tcPr>
          <w:p w14:paraId="12DF8186"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FFFFFF" w:themeFill="background1"/>
          </w:tcPr>
          <w:p w14:paraId="6503311C" w14:textId="6EC96DBF" w:rsidR="00417B85" w:rsidRPr="007227EF"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2426 characters</w:t>
            </w:r>
          </w:p>
          <w:p w14:paraId="4C2C1BE4" w14:textId="276B396C" w:rsidR="005B6FFE" w:rsidRDefault="006B77D6" w:rsidP="005404F1">
            <w:pPr>
              <w:pStyle w:val="ListBullet"/>
              <w:numPr>
                <w:ilvl w:val="0"/>
                <w:numId w:val="0"/>
              </w:numPr>
              <w:rPr>
                <w:rFonts w:ascii="Calibri" w:hAnsi="Calibri" w:cs="Calibri"/>
                <w:lang w:val="en-GB"/>
              </w:rPr>
            </w:pPr>
            <w:r>
              <w:rPr>
                <w:rFonts w:ascii="Calibri" w:hAnsi="Calibri" w:cs="Calibri"/>
                <w:lang w:val="en-GB"/>
              </w:rPr>
              <w:t>The o</w:t>
            </w:r>
            <w:r w:rsidR="00A60ECC">
              <w:rPr>
                <w:rFonts w:ascii="Calibri" w:hAnsi="Calibri" w:cs="Calibri"/>
                <w:lang w:val="en-GB"/>
              </w:rPr>
              <w:t xml:space="preserve">bjectives set in the national programme for ISF concern </w:t>
            </w:r>
            <w:r w:rsidR="00BB3095">
              <w:rPr>
                <w:rFonts w:ascii="Calibri" w:hAnsi="Calibri" w:cs="Calibri"/>
                <w:lang w:val="en-GB"/>
              </w:rPr>
              <w:t>different</w:t>
            </w:r>
            <w:r w:rsidR="00A60ECC">
              <w:rPr>
                <w:rFonts w:ascii="Calibri" w:hAnsi="Calibri" w:cs="Calibri"/>
                <w:lang w:val="en-GB"/>
              </w:rPr>
              <w:t xml:space="preserve"> areas </w:t>
            </w:r>
            <w:r w:rsidR="004B42E5">
              <w:rPr>
                <w:rFonts w:ascii="Calibri" w:hAnsi="Calibri" w:cs="Calibri"/>
                <w:lang w:val="en-GB"/>
              </w:rPr>
              <w:t xml:space="preserve">(visa policy, border management, combating crime, risks and crisis) </w:t>
            </w:r>
            <w:r w:rsidR="00A60ECC">
              <w:rPr>
                <w:rFonts w:ascii="Calibri" w:hAnsi="Calibri" w:cs="Calibri"/>
                <w:lang w:val="en-GB"/>
              </w:rPr>
              <w:t xml:space="preserve">connected to ensuring security at national and EU level. </w:t>
            </w:r>
            <w:r w:rsidR="004B42E5">
              <w:rPr>
                <w:rFonts w:ascii="Calibri" w:hAnsi="Calibri" w:cs="Calibri"/>
                <w:lang w:val="en-GB"/>
              </w:rPr>
              <w:t xml:space="preserve">In majority the actions supported with ISF are rather specific and therefore not eligible for financing from other programmes funded by EU. </w:t>
            </w:r>
            <w:r w:rsidR="009A4B89">
              <w:rPr>
                <w:rFonts w:ascii="Calibri" w:hAnsi="Calibri" w:cs="Calibri"/>
                <w:lang w:val="en-GB"/>
              </w:rPr>
              <w:t xml:space="preserve">Prior to the ISF, similar areas (mainly border management and visa issues) </w:t>
            </w:r>
            <w:r>
              <w:rPr>
                <w:rFonts w:ascii="Calibri" w:hAnsi="Calibri" w:cs="Calibri"/>
                <w:lang w:val="en-GB"/>
              </w:rPr>
              <w:t>have been</w:t>
            </w:r>
            <w:r w:rsidR="009A4B89">
              <w:rPr>
                <w:rFonts w:ascii="Calibri" w:hAnsi="Calibri" w:cs="Calibri"/>
                <w:lang w:val="en-GB"/>
              </w:rPr>
              <w:t xml:space="preserve"> financed </w:t>
            </w:r>
            <w:r>
              <w:rPr>
                <w:rFonts w:ascii="Calibri" w:hAnsi="Calibri" w:cs="Calibri"/>
                <w:lang w:val="en-GB"/>
              </w:rPr>
              <w:t xml:space="preserve">in Estonia </w:t>
            </w:r>
            <w:r w:rsidR="009A4B89">
              <w:rPr>
                <w:rFonts w:ascii="Calibri" w:hAnsi="Calibri" w:cs="Calibri"/>
                <w:lang w:val="en-GB"/>
              </w:rPr>
              <w:t>through Schengen Facility Programme (2004-2007) and</w:t>
            </w:r>
            <w:r w:rsidR="0047186B">
              <w:rPr>
                <w:rFonts w:ascii="Calibri" w:hAnsi="Calibri" w:cs="Calibri"/>
                <w:lang w:val="en-GB"/>
              </w:rPr>
              <w:t>/or</w:t>
            </w:r>
            <w:r w:rsidR="009A4B89">
              <w:rPr>
                <w:rFonts w:ascii="Calibri" w:hAnsi="Calibri" w:cs="Calibri"/>
                <w:lang w:val="en-GB"/>
              </w:rPr>
              <w:t xml:space="preserve"> External Borders Fund 2007-2013 (EBF). Therefore </w:t>
            </w:r>
            <w:r w:rsidR="007E38BF">
              <w:rPr>
                <w:rFonts w:ascii="Calibri" w:hAnsi="Calibri" w:cs="Calibri"/>
                <w:lang w:val="en-GB"/>
              </w:rPr>
              <w:t>ISF</w:t>
            </w:r>
            <w:r w:rsidR="00E20786">
              <w:rPr>
                <w:rFonts w:ascii="Calibri" w:hAnsi="Calibri" w:cs="Calibri"/>
                <w:lang w:val="en-GB"/>
              </w:rPr>
              <w:t xml:space="preserve"> actions</w:t>
            </w:r>
            <w:r w:rsidR="007E38BF">
              <w:rPr>
                <w:rFonts w:ascii="Calibri" w:hAnsi="Calibri" w:cs="Calibri"/>
                <w:lang w:val="en-GB"/>
              </w:rPr>
              <w:t xml:space="preserve"> can be in several cases </w:t>
            </w:r>
            <w:r w:rsidR="008D509A">
              <w:rPr>
                <w:rFonts w:ascii="Calibri" w:hAnsi="Calibri" w:cs="Calibri"/>
                <w:lang w:val="en-GB"/>
              </w:rPr>
              <w:t xml:space="preserve">viewed as successive </w:t>
            </w:r>
            <w:r>
              <w:rPr>
                <w:rFonts w:ascii="Calibri" w:hAnsi="Calibri" w:cs="Calibri"/>
                <w:lang w:val="en-GB"/>
              </w:rPr>
              <w:t xml:space="preserve">and coherent </w:t>
            </w:r>
            <w:r w:rsidR="008D509A">
              <w:rPr>
                <w:rFonts w:ascii="Calibri" w:hAnsi="Calibri" w:cs="Calibri"/>
                <w:lang w:val="en-GB"/>
              </w:rPr>
              <w:t xml:space="preserve">activities to investments made from the </w:t>
            </w:r>
            <w:r>
              <w:rPr>
                <w:rFonts w:ascii="Calibri" w:hAnsi="Calibri" w:cs="Calibri"/>
                <w:lang w:val="en-GB"/>
              </w:rPr>
              <w:t xml:space="preserve">two </w:t>
            </w:r>
            <w:r w:rsidR="009A4B89">
              <w:rPr>
                <w:rFonts w:ascii="Calibri" w:hAnsi="Calibri" w:cs="Calibri"/>
                <w:lang w:val="en-GB"/>
              </w:rPr>
              <w:t>mentioned interventions.</w:t>
            </w:r>
            <w:r>
              <w:rPr>
                <w:rFonts w:ascii="Calibri" w:hAnsi="Calibri" w:cs="Calibri"/>
                <w:lang w:val="en-GB"/>
              </w:rPr>
              <w:t xml:space="preserve"> </w:t>
            </w:r>
            <w:r w:rsidR="009A4B89">
              <w:rPr>
                <w:rFonts w:ascii="Calibri" w:hAnsi="Calibri" w:cs="Calibri"/>
                <w:lang w:val="en-GB"/>
              </w:rPr>
              <w:t xml:space="preserve"> </w:t>
            </w:r>
            <w:r w:rsidR="00E20786">
              <w:rPr>
                <w:rFonts w:ascii="Calibri" w:hAnsi="Calibri" w:cs="Calibri"/>
                <w:lang w:val="en-GB"/>
              </w:rPr>
              <w:t xml:space="preserve"> </w:t>
            </w:r>
            <w:r w:rsidR="005404F1">
              <w:rPr>
                <w:rFonts w:ascii="Calibri" w:hAnsi="Calibri" w:cs="Calibri"/>
                <w:lang w:val="en-GB"/>
              </w:rPr>
              <w:t xml:space="preserve"> </w:t>
            </w:r>
          </w:p>
          <w:p w14:paraId="453391A8" w14:textId="61CA4F09" w:rsidR="003809E4" w:rsidRDefault="006B77D6" w:rsidP="005404F1">
            <w:pPr>
              <w:autoSpaceDE w:val="0"/>
              <w:autoSpaceDN w:val="0"/>
              <w:adjustRightInd w:val="0"/>
              <w:rPr>
                <w:rFonts w:ascii="Calibri" w:hAnsi="Calibri" w:cs="Calibri"/>
                <w:lang w:val="en-GB"/>
              </w:rPr>
            </w:pPr>
            <w:r>
              <w:rPr>
                <w:rFonts w:ascii="Calibri" w:hAnsi="Calibri" w:cs="Calibri"/>
                <w:lang w:val="en-GB"/>
              </w:rPr>
              <w:t xml:space="preserve">The strongest level of coherence can be </w:t>
            </w:r>
            <w:r w:rsidR="003809E4">
              <w:rPr>
                <w:rFonts w:ascii="Calibri" w:hAnsi="Calibri" w:cs="Calibri"/>
                <w:lang w:val="en-GB"/>
              </w:rPr>
              <w:t>noticed and expected</w:t>
            </w:r>
            <w:r>
              <w:rPr>
                <w:rFonts w:ascii="Calibri" w:hAnsi="Calibri" w:cs="Calibri"/>
                <w:lang w:val="en-GB"/>
              </w:rPr>
              <w:t xml:space="preserve"> between the ISF and European Structural and Investments Fund (ESIF) </w:t>
            </w:r>
            <w:r w:rsidR="003809E4">
              <w:rPr>
                <w:rFonts w:ascii="Calibri" w:hAnsi="Calibri" w:cs="Calibri"/>
                <w:lang w:val="en-GB"/>
              </w:rPr>
              <w:t>proje</w:t>
            </w:r>
            <w:r>
              <w:rPr>
                <w:rFonts w:ascii="Calibri" w:hAnsi="Calibri" w:cs="Calibri"/>
                <w:lang w:val="en-GB"/>
              </w:rPr>
              <w:t xml:space="preserve">cts focusing on IT developments. In order to recognise opportunities for synergy and to avoid potential overlap with ESIF measures the planning of the ESIF was followed already during the </w:t>
            </w:r>
            <w:r w:rsidR="003809E4">
              <w:rPr>
                <w:rFonts w:ascii="Calibri" w:hAnsi="Calibri" w:cs="Calibri"/>
                <w:lang w:val="en-GB"/>
              </w:rPr>
              <w:t>ISF programming phase</w:t>
            </w:r>
            <w:r>
              <w:rPr>
                <w:rFonts w:ascii="Calibri" w:hAnsi="Calibri" w:cs="Calibri"/>
                <w:lang w:val="en-GB"/>
              </w:rPr>
              <w:t xml:space="preserve">. </w:t>
            </w:r>
            <w:r w:rsidR="003809E4">
              <w:rPr>
                <w:rFonts w:ascii="Calibri" w:hAnsi="Calibri" w:cs="Calibri"/>
                <w:lang w:val="en-GB"/>
              </w:rPr>
              <w:t xml:space="preserve">Regarding the coherence on programme level, then it has mainly been supported by encouraging cooperation between different projects which has already resulted in making certain changes in the projects to increase the potential impact on programme </w:t>
            </w:r>
            <w:r w:rsidR="00502B18">
              <w:rPr>
                <w:rFonts w:ascii="Calibri" w:hAnsi="Calibri" w:cs="Calibri"/>
                <w:lang w:val="en-GB"/>
              </w:rPr>
              <w:t xml:space="preserve">action </w:t>
            </w:r>
            <w:r w:rsidR="003809E4">
              <w:rPr>
                <w:rFonts w:ascii="Calibri" w:hAnsi="Calibri" w:cs="Calibri"/>
                <w:lang w:val="en-GB"/>
              </w:rPr>
              <w:t xml:space="preserve">level. </w:t>
            </w:r>
            <w:r w:rsidR="00502B18">
              <w:rPr>
                <w:rFonts w:ascii="Calibri" w:hAnsi="Calibri" w:cs="Calibri"/>
                <w:lang w:val="en-GB"/>
              </w:rPr>
              <w:t>All in all</w:t>
            </w:r>
            <w:r w:rsidR="003809E4">
              <w:rPr>
                <w:rFonts w:ascii="Calibri" w:hAnsi="Calibri" w:cs="Calibri"/>
                <w:lang w:val="en-GB"/>
              </w:rPr>
              <w:t>,</w:t>
            </w:r>
            <w:r w:rsidR="00502B18">
              <w:rPr>
                <w:rFonts w:ascii="Calibri" w:hAnsi="Calibri" w:cs="Calibri"/>
                <w:lang w:val="en-GB"/>
              </w:rPr>
              <w:t xml:space="preserve"> several projects implemented within the ISF are </w:t>
            </w:r>
            <w:r w:rsidR="00163635">
              <w:rPr>
                <w:rFonts w:ascii="Calibri" w:hAnsi="Calibri" w:cs="Calibri"/>
                <w:lang w:val="en-GB"/>
              </w:rPr>
              <w:t xml:space="preserve">closely </w:t>
            </w:r>
            <w:r w:rsidR="00502B18">
              <w:rPr>
                <w:rFonts w:ascii="Calibri" w:hAnsi="Calibri" w:cs="Calibri"/>
                <w:lang w:val="en-GB"/>
              </w:rPr>
              <w:t>connected (</w:t>
            </w:r>
            <w:r w:rsidR="003809E4">
              <w:rPr>
                <w:rFonts w:ascii="Calibri" w:hAnsi="Calibri" w:cs="Calibri"/>
                <w:lang w:val="en-GB"/>
              </w:rPr>
              <w:t xml:space="preserve">particularly </w:t>
            </w:r>
            <w:r w:rsidR="00797590">
              <w:rPr>
                <w:rFonts w:ascii="Calibri" w:hAnsi="Calibri" w:cs="Calibri"/>
                <w:lang w:val="en-GB"/>
              </w:rPr>
              <w:t xml:space="preserve">IT development related </w:t>
            </w:r>
            <w:r w:rsidR="003809E4">
              <w:rPr>
                <w:rFonts w:ascii="Calibri" w:hAnsi="Calibri" w:cs="Calibri"/>
                <w:lang w:val="en-GB"/>
              </w:rPr>
              <w:t>projects</w:t>
            </w:r>
            <w:r w:rsidR="00B06E0B">
              <w:rPr>
                <w:rFonts w:ascii="Calibri" w:hAnsi="Calibri" w:cs="Calibri"/>
                <w:lang w:val="en-GB"/>
              </w:rPr>
              <w:t xml:space="preserve">) and </w:t>
            </w:r>
            <w:r w:rsidR="003809E4">
              <w:rPr>
                <w:rFonts w:ascii="Calibri" w:hAnsi="Calibri" w:cs="Calibri"/>
                <w:lang w:val="en-GB"/>
              </w:rPr>
              <w:t>will likely amplify the pos</w:t>
            </w:r>
            <w:r w:rsidR="005404F1">
              <w:rPr>
                <w:rFonts w:ascii="Calibri" w:hAnsi="Calibri" w:cs="Calibri"/>
                <w:lang w:val="en-GB"/>
              </w:rPr>
              <w:t>itive results of the programme.</w:t>
            </w:r>
          </w:p>
          <w:p w14:paraId="6D64158B" w14:textId="00124102" w:rsidR="005B6FFE" w:rsidRPr="00C73EDB" w:rsidRDefault="00797590" w:rsidP="005404F1">
            <w:pPr>
              <w:autoSpaceDE w:val="0"/>
              <w:autoSpaceDN w:val="0"/>
              <w:adjustRightInd w:val="0"/>
              <w:rPr>
                <w:rFonts w:ascii="Calibri" w:hAnsi="Calibri" w:cs="Calibri"/>
                <w:lang w:val="en-GB"/>
              </w:rPr>
            </w:pPr>
            <w:r>
              <w:rPr>
                <w:rFonts w:ascii="Calibri" w:hAnsi="Calibri" w:cs="Calibri"/>
                <w:lang w:val="en-GB"/>
              </w:rPr>
              <w:t xml:space="preserve">Coherence with the Horizon2020 instrument has also been searched during the implementation of the national programme as </w:t>
            </w:r>
            <w:r w:rsidR="00A204BF">
              <w:rPr>
                <w:rFonts w:ascii="Calibri" w:hAnsi="Calibri" w:cs="Calibri"/>
                <w:lang w:val="en-GB"/>
              </w:rPr>
              <w:t xml:space="preserve">connections between the two interventions </w:t>
            </w:r>
            <w:r w:rsidR="00224B5A">
              <w:rPr>
                <w:rFonts w:ascii="Calibri" w:hAnsi="Calibri" w:cs="Calibri"/>
                <w:lang w:val="en-GB"/>
              </w:rPr>
              <w:t xml:space="preserve">in terms of supported areas </w:t>
            </w:r>
            <w:r w:rsidR="00A204BF">
              <w:rPr>
                <w:rFonts w:ascii="Calibri" w:hAnsi="Calibri" w:cs="Calibri"/>
                <w:lang w:val="en-GB"/>
              </w:rPr>
              <w:t xml:space="preserve">are seen by the RA and beneficiary organisations. </w:t>
            </w:r>
            <w:r w:rsidR="00235532">
              <w:rPr>
                <w:rFonts w:ascii="Calibri" w:hAnsi="Calibri" w:cs="Calibri"/>
                <w:lang w:val="en-GB"/>
              </w:rPr>
              <w:t xml:space="preserve">However, </w:t>
            </w:r>
            <w:r w:rsidR="00224B5A">
              <w:rPr>
                <w:rFonts w:ascii="Calibri" w:hAnsi="Calibri" w:cs="Calibri"/>
                <w:lang w:val="en-GB"/>
              </w:rPr>
              <w:t>Horizon2020 projects are commonly large-scale collaboration projects, whi</w:t>
            </w:r>
            <w:r w:rsidR="00235532">
              <w:rPr>
                <w:rFonts w:ascii="Calibri" w:hAnsi="Calibri" w:cs="Calibri"/>
                <w:lang w:val="en-GB"/>
              </w:rPr>
              <w:t xml:space="preserve">ch require bigger investments and therefore not </w:t>
            </w:r>
            <w:r w:rsidR="00BB3095">
              <w:rPr>
                <w:rFonts w:ascii="Calibri" w:hAnsi="Calibri" w:cs="Calibri"/>
                <w:lang w:val="en-GB"/>
              </w:rPr>
              <w:t xml:space="preserve">often considered as a realistic alternative. </w:t>
            </w:r>
          </w:p>
        </w:tc>
      </w:tr>
      <w:tr w:rsidR="00E013B6" w:rsidRPr="007227EF" w14:paraId="22C04E84" w14:textId="77777777" w:rsidTr="004704A4">
        <w:tc>
          <w:tcPr>
            <w:tcW w:w="851" w:type="dxa"/>
            <w:shd w:val="clear" w:color="auto" w:fill="C2D7F0"/>
          </w:tcPr>
          <w:p w14:paraId="6944FC4B" w14:textId="6019985A"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4.1.</w:t>
            </w:r>
          </w:p>
        </w:tc>
        <w:tc>
          <w:tcPr>
            <w:tcW w:w="8243" w:type="dxa"/>
            <w:shd w:val="clear" w:color="auto" w:fill="C2D7F0"/>
          </w:tcPr>
          <w:p w14:paraId="168FB931"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Was an assessment of other interventions with similar objectives carried out and taken into account during the programming stage?</w:t>
            </w:r>
          </w:p>
        </w:tc>
      </w:tr>
      <w:tr w:rsidR="00E013B6" w:rsidRPr="007227EF" w14:paraId="2BB34309" w14:textId="77777777" w:rsidTr="004704A4">
        <w:tc>
          <w:tcPr>
            <w:tcW w:w="851" w:type="dxa"/>
            <w:shd w:val="clear" w:color="auto" w:fill="auto"/>
          </w:tcPr>
          <w:p w14:paraId="4690DCE5"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auto"/>
          </w:tcPr>
          <w:p w14:paraId="774E7B82" w14:textId="5E237D7F" w:rsidR="00E869EF"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B701C5D" w14:textId="1292601C" w:rsidR="00E138A6" w:rsidRDefault="00FF29D2" w:rsidP="005404F1">
            <w:pPr>
              <w:pStyle w:val="ListBullet"/>
              <w:numPr>
                <w:ilvl w:val="0"/>
                <w:numId w:val="0"/>
              </w:numPr>
              <w:rPr>
                <w:rFonts w:ascii="Calibri" w:hAnsi="Calibri" w:cs="Calibri"/>
                <w:lang w:val="en-GB"/>
              </w:rPr>
            </w:pPr>
            <w:r>
              <w:rPr>
                <w:rFonts w:ascii="Calibri" w:hAnsi="Calibri" w:cs="Calibri"/>
                <w:lang w:val="en-GB"/>
              </w:rPr>
              <w:t>As the national programme for ISF supports rat</w:t>
            </w:r>
            <w:r w:rsidR="00CB6A53">
              <w:rPr>
                <w:rFonts w:ascii="Calibri" w:hAnsi="Calibri" w:cs="Calibri"/>
                <w:lang w:val="en-GB"/>
              </w:rPr>
              <w:t>her distinctive</w:t>
            </w:r>
            <w:r w:rsidR="00C208D3">
              <w:rPr>
                <w:rFonts w:ascii="Calibri" w:hAnsi="Calibri" w:cs="Calibri"/>
                <w:lang w:val="en-GB"/>
              </w:rPr>
              <w:t xml:space="preserve"> actions</w:t>
            </w:r>
            <w:r w:rsidR="00CB6A53">
              <w:rPr>
                <w:rFonts w:ascii="Calibri" w:hAnsi="Calibri" w:cs="Calibri"/>
                <w:lang w:val="en-GB"/>
              </w:rPr>
              <w:t xml:space="preserve"> which are generally not eligible for financing from other programmes funded by EU, </w:t>
            </w:r>
            <w:r w:rsidR="00C86829">
              <w:rPr>
                <w:rFonts w:ascii="Calibri" w:hAnsi="Calibri" w:cs="Calibri"/>
                <w:lang w:val="en-GB"/>
              </w:rPr>
              <w:t xml:space="preserve">then according to the feedback from the Responsible Authority (RA), </w:t>
            </w:r>
            <w:r w:rsidR="00CB6A53">
              <w:rPr>
                <w:rFonts w:ascii="Calibri" w:hAnsi="Calibri" w:cs="Calibri"/>
                <w:lang w:val="en-GB"/>
              </w:rPr>
              <w:t xml:space="preserve">no specific assessment of other interventions with similar </w:t>
            </w:r>
            <w:r w:rsidR="003016FF">
              <w:rPr>
                <w:rFonts w:ascii="Calibri" w:hAnsi="Calibri" w:cs="Calibri"/>
                <w:lang w:val="en-GB"/>
              </w:rPr>
              <w:t>objectives</w:t>
            </w:r>
            <w:r w:rsidR="00CB6A53">
              <w:rPr>
                <w:rFonts w:ascii="Calibri" w:hAnsi="Calibri" w:cs="Calibri"/>
                <w:lang w:val="en-GB"/>
              </w:rPr>
              <w:t xml:space="preserve"> were carried out</w:t>
            </w:r>
            <w:r w:rsidR="0078367A">
              <w:rPr>
                <w:rFonts w:ascii="Calibri" w:hAnsi="Calibri" w:cs="Calibri"/>
                <w:lang w:val="en-GB"/>
              </w:rPr>
              <w:t xml:space="preserve"> during the programming stage</w:t>
            </w:r>
            <w:r w:rsidR="00C86829">
              <w:rPr>
                <w:rFonts w:ascii="Calibri" w:hAnsi="Calibri" w:cs="Calibri"/>
                <w:lang w:val="en-GB"/>
              </w:rPr>
              <w:t>. The planning of the European Structural and Investments Fund (ESI</w:t>
            </w:r>
            <w:r w:rsidR="00152C23">
              <w:rPr>
                <w:rFonts w:ascii="Calibri" w:hAnsi="Calibri" w:cs="Calibri"/>
                <w:lang w:val="en-GB"/>
              </w:rPr>
              <w:t>F</w:t>
            </w:r>
            <w:r w:rsidR="00C86829">
              <w:rPr>
                <w:rFonts w:ascii="Calibri" w:hAnsi="Calibri" w:cs="Calibri"/>
                <w:lang w:val="en-GB"/>
              </w:rPr>
              <w:t>), however, was closely followed</w:t>
            </w:r>
            <w:r w:rsidR="003F6164">
              <w:rPr>
                <w:rFonts w:ascii="Calibri" w:hAnsi="Calibri" w:cs="Calibri"/>
                <w:lang w:val="en-GB"/>
              </w:rPr>
              <w:t xml:space="preserve"> </w:t>
            </w:r>
            <w:r w:rsidR="0078367A">
              <w:rPr>
                <w:rFonts w:ascii="Calibri" w:hAnsi="Calibri" w:cs="Calibri"/>
                <w:lang w:val="en-GB"/>
              </w:rPr>
              <w:t>while</w:t>
            </w:r>
            <w:r w:rsidR="003F6164">
              <w:rPr>
                <w:rFonts w:ascii="Calibri" w:hAnsi="Calibri" w:cs="Calibri"/>
                <w:lang w:val="en-GB"/>
              </w:rPr>
              <w:t xml:space="preserve"> </w:t>
            </w:r>
            <w:r w:rsidR="00817AB5">
              <w:rPr>
                <w:rFonts w:ascii="Calibri" w:hAnsi="Calibri" w:cs="Calibri"/>
                <w:lang w:val="en-GB"/>
              </w:rPr>
              <w:t>drafting</w:t>
            </w:r>
            <w:r w:rsidR="003F6164">
              <w:rPr>
                <w:rFonts w:ascii="Calibri" w:hAnsi="Calibri" w:cs="Calibri"/>
                <w:lang w:val="en-GB"/>
              </w:rPr>
              <w:t xml:space="preserve"> the national programme</w:t>
            </w:r>
            <w:r w:rsidR="0078367A">
              <w:rPr>
                <w:rFonts w:ascii="Calibri" w:hAnsi="Calibri" w:cs="Calibri"/>
                <w:lang w:val="en-GB"/>
              </w:rPr>
              <w:t xml:space="preserve"> for ISF</w:t>
            </w:r>
            <w:r w:rsidR="003F6164">
              <w:rPr>
                <w:rFonts w:ascii="Calibri" w:hAnsi="Calibri" w:cs="Calibri"/>
                <w:lang w:val="en-GB"/>
              </w:rPr>
              <w:t xml:space="preserve"> </w:t>
            </w:r>
            <w:r w:rsidR="00C86829">
              <w:rPr>
                <w:rFonts w:ascii="Calibri" w:hAnsi="Calibri" w:cs="Calibri"/>
                <w:lang w:val="en-GB"/>
              </w:rPr>
              <w:t xml:space="preserve">in order </w:t>
            </w:r>
            <w:r w:rsidR="002C7A48">
              <w:rPr>
                <w:rFonts w:ascii="Calibri" w:hAnsi="Calibri" w:cs="Calibri"/>
                <w:lang w:val="en-GB"/>
              </w:rPr>
              <w:t xml:space="preserve">to recognise opportunities for synergy and </w:t>
            </w:r>
            <w:r w:rsidR="000F5AD0">
              <w:rPr>
                <w:rFonts w:ascii="Calibri" w:hAnsi="Calibri" w:cs="Calibri"/>
                <w:lang w:val="en-GB"/>
              </w:rPr>
              <w:t>to avoid potential overlap</w:t>
            </w:r>
            <w:r w:rsidR="00C86829">
              <w:rPr>
                <w:rFonts w:ascii="Calibri" w:hAnsi="Calibri" w:cs="Calibri"/>
                <w:lang w:val="en-GB"/>
              </w:rPr>
              <w:t xml:space="preserve"> with ESI</w:t>
            </w:r>
            <w:r w:rsidR="00152C23">
              <w:rPr>
                <w:rFonts w:ascii="Calibri" w:hAnsi="Calibri" w:cs="Calibri"/>
                <w:lang w:val="en-GB"/>
              </w:rPr>
              <w:t>F</w:t>
            </w:r>
            <w:r w:rsidR="00C86829">
              <w:rPr>
                <w:rFonts w:ascii="Calibri" w:hAnsi="Calibri" w:cs="Calibri"/>
                <w:lang w:val="en-GB"/>
              </w:rPr>
              <w:t xml:space="preserve"> measures. </w:t>
            </w:r>
          </w:p>
          <w:p w14:paraId="18E531C6" w14:textId="7D7FB2D6" w:rsidR="007A7D03" w:rsidRPr="004B42E5" w:rsidRDefault="00822DB5" w:rsidP="005404F1">
            <w:pPr>
              <w:pStyle w:val="ListBullet"/>
              <w:numPr>
                <w:ilvl w:val="0"/>
                <w:numId w:val="0"/>
              </w:numPr>
              <w:rPr>
                <w:rFonts w:ascii="Calibri" w:hAnsi="Calibri" w:cs="Calibri"/>
                <w:color w:val="8DB3E2"/>
                <w:sz w:val="18"/>
                <w:szCs w:val="18"/>
                <w:lang w:val="en-GB"/>
              </w:rPr>
            </w:pPr>
            <w:r>
              <w:rPr>
                <w:rFonts w:ascii="Calibri" w:hAnsi="Calibri" w:cs="Calibri"/>
                <w:lang w:val="en-GB"/>
              </w:rPr>
              <w:t xml:space="preserve">In the application stage </w:t>
            </w:r>
            <w:r w:rsidR="00F70BAA">
              <w:rPr>
                <w:rFonts w:ascii="Calibri" w:hAnsi="Calibri" w:cs="Calibri"/>
                <w:lang w:val="en-GB"/>
              </w:rPr>
              <w:t xml:space="preserve">the applicants are obliged to </w:t>
            </w:r>
            <w:r w:rsidR="00A6463B">
              <w:rPr>
                <w:rFonts w:ascii="Calibri" w:hAnsi="Calibri" w:cs="Calibri"/>
                <w:lang w:val="en-GB"/>
              </w:rPr>
              <w:t xml:space="preserve">give an overview about the projects they have implemented previously in similar areas with support of EU funds or other instruments. </w:t>
            </w:r>
            <w:r w:rsidR="00E163DC">
              <w:rPr>
                <w:rFonts w:ascii="Calibri" w:hAnsi="Calibri" w:cs="Calibri"/>
                <w:lang w:val="en-GB"/>
              </w:rPr>
              <w:t>In addition, t</w:t>
            </w:r>
            <w:r w:rsidR="00A6463B">
              <w:rPr>
                <w:rFonts w:ascii="Calibri" w:hAnsi="Calibri" w:cs="Calibri"/>
                <w:lang w:val="en-GB"/>
              </w:rPr>
              <w:t>hey have to notify whether</w:t>
            </w:r>
            <w:r w:rsidR="00F70BAA">
              <w:rPr>
                <w:rFonts w:ascii="Calibri" w:hAnsi="Calibri" w:cs="Calibri"/>
                <w:lang w:val="en-GB"/>
              </w:rPr>
              <w:t xml:space="preserve"> the final beneficiary is</w:t>
            </w:r>
            <w:r w:rsidR="00A6463B">
              <w:rPr>
                <w:rFonts w:ascii="Calibri" w:hAnsi="Calibri" w:cs="Calibri"/>
                <w:lang w:val="en-GB"/>
              </w:rPr>
              <w:t xml:space="preserve"> planning to apply for </w:t>
            </w:r>
            <w:r w:rsidR="00E163DC">
              <w:rPr>
                <w:rFonts w:ascii="Calibri" w:hAnsi="Calibri" w:cs="Calibri"/>
                <w:lang w:val="en-GB"/>
              </w:rPr>
              <w:t xml:space="preserve">support </w:t>
            </w:r>
            <w:r w:rsidR="001D0EC1">
              <w:rPr>
                <w:rFonts w:ascii="Calibri" w:hAnsi="Calibri" w:cs="Calibri"/>
                <w:lang w:val="en-GB"/>
              </w:rPr>
              <w:t>simultaneously under other instruments</w:t>
            </w:r>
            <w:r w:rsidR="00F70BAA">
              <w:rPr>
                <w:rFonts w:ascii="Calibri" w:hAnsi="Calibri" w:cs="Calibri"/>
                <w:lang w:val="en-GB"/>
              </w:rPr>
              <w:t xml:space="preserve">. This requirement set </w:t>
            </w:r>
            <w:r w:rsidR="00484D17">
              <w:rPr>
                <w:rFonts w:ascii="Calibri" w:hAnsi="Calibri" w:cs="Calibri"/>
                <w:lang w:val="en-GB"/>
              </w:rPr>
              <w:t xml:space="preserve">in the application form </w:t>
            </w:r>
            <w:r w:rsidR="00F70BAA">
              <w:rPr>
                <w:rFonts w:ascii="Calibri" w:hAnsi="Calibri" w:cs="Calibri"/>
                <w:lang w:val="en-GB"/>
              </w:rPr>
              <w:t>by the RA is o</w:t>
            </w:r>
            <w:r w:rsidR="007A7D03">
              <w:rPr>
                <w:rFonts w:ascii="Calibri" w:hAnsi="Calibri" w:cs="Calibri"/>
                <w:lang w:val="en-GB"/>
              </w:rPr>
              <w:t xml:space="preserve">ne of the </w:t>
            </w:r>
            <w:r w:rsidR="003016FF">
              <w:rPr>
                <w:rFonts w:ascii="Calibri" w:hAnsi="Calibri" w:cs="Calibri"/>
                <w:lang w:val="en-GB"/>
              </w:rPr>
              <w:t>measures</w:t>
            </w:r>
            <w:r w:rsidR="007A7D03">
              <w:rPr>
                <w:rFonts w:ascii="Calibri" w:hAnsi="Calibri" w:cs="Calibri"/>
                <w:lang w:val="en-GB"/>
              </w:rPr>
              <w:t xml:space="preserve"> to ensure coherence</w:t>
            </w:r>
            <w:r w:rsidR="00D30B94">
              <w:rPr>
                <w:rFonts w:ascii="Calibri" w:hAnsi="Calibri" w:cs="Calibri"/>
                <w:lang w:val="en-GB"/>
              </w:rPr>
              <w:t xml:space="preserve"> of the ISF programme actions with other potential similar EU instruments</w:t>
            </w:r>
            <w:r w:rsidR="007A7D03">
              <w:rPr>
                <w:rFonts w:ascii="Calibri" w:hAnsi="Calibri" w:cs="Calibri"/>
                <w:lang w:val="en-GB"/>
              </w:rPr>
              <w:t xml:space="preserve"> </w:t>
            </w:r>
            <w:r w:rsidR="00F70BAA">
              <w:rPr>
                <w:rFonts w:ascii="Calibri" w:hAnsi="Calibri" w:cs="Calibri"/>
                <w:lang w:val="en-GB"/>
              </w:rPr>
              <w:t xml:space="preserve">already in the planning phase. </w:t>
            </w:r>
            <w:r w:rsidR="00EC34AD">
              <w:rPr>
                <w:rFonts w:ascii="Calibri" w:hAnsi="Calibri" w:cs="Calibri"/>
                <w:lang w:val="en-GB"/>
              </w:rPr>
              <w:t xml:space="preserve">Moreover, it contributes to avoiding overlapping of </w:t>
            </w:r>
            <w:r w:rsidR="003016FF">
              <w:rPr>
                <w:rFonts w:ascii="Calibri" w:hAnsi="Calibri" w:cs="Calibri"/>
                <w:lang w:val="en-GB"/>
              </w:rPr>
              <w:t>activities</w:t>
            </w:r>
            <w:r w:rsidR="00EC34AD">
              <w:rPr>
                <w:rFonts w:ascii="Calibri" w:hAnsi="Calibri" w:cs="Calibri"/>
                <w:lang w:val="en-GB"/>
              </w:rPr>
              <w:t xml:space="preserve">. </w:t>
            </w:r>
          </w:p>
        </w:tc>
      </w:tr>
      <w:tr w:rsidR="00E013B6" w:rsidRPr="007227EF" w14:paraId="091CF6DF" w14:textId="77777777" w:rsidTr="004704A4">
        <w:tc>
          <w:tcPr>
            <w:tcW w:w="851" w:type="dxa"/>
            <w:shd w:val="clear" w:color="auto" w:fill="C2D7F0"/>
          </w:tcPr>
          <w:p w14:paraId="171F7C66"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4.2.</w:t>
            </w:r>
          </w:p>
        </w:tc>
        <w:tc>
          <w:tcPr>
            <w:tcW w:w="8243" w:type="dxa"/>
            <w:shd w:val="clear" w:color="auto" w:fill="C2D7F0"/>
          </w:tcPr>
          <w:p w14:paraId="2DF41D83"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Were coordination mechanisms between the Fund and other interventions with similar objectives established for the implementing period?</w:t>
            </w:r>
          </w:p>
        </w:tc>
      </w:tr>
      <w:tr w:rsidR="00E013B6" w:rsidRPr="007227EF" w14:paraId="5CF088C6" w14:textId="77777777" w:rsidTr="004704A4">
        <w:tc>
          <w:tcPr>
            <w:tcW w:w="851" w:type="dxa"/>
            <w:shd w:val="clear" w:color="auto" w:fill="auto"/>
          </w:tcPr>
          <w:p w14:paraId="3737790B"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auto"/>
          </w:tcPr>
          <w:p w14:paraId="28E98D0D" w14:textId="2E6CAA11" w:rsidR="00E869EF"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599BFACE" w14:textId="19C52638" w:rsidR="00EC34AD" w:rsidRDefault="00EC34AD" w:rsidP="005404F1">
            <w:pPr>
              <w:pStyle w:val="ListBullet"/>
              <w:numPr>
                <w:ilvl w:val="0"/>
                <w:numId w:val="0"/>
              </w:numPr>
              <w:rPr>
                <w:rFonts w:ascii="Calibri" w:hAnsi="Calibri" w:cs="Calibri"/>
                <w:lang w:val="en-GB"/>
              </w:rPr>
            </w:pPr>
            <w:r>
              <w:rPr>
                <w:rFonts w:ascii="Calibri" w:hAnsi="Calibri" w:cs="Calibri"/>
                <w:lang w:val="en-GB"/>
              </w:rPr>
              <w:t>During the implementation period of the national programme for ISF</w:t>
            </w:r>
            <w:r w:rsidR="00F970CB">
              <w:rPr>
                <w:rFonts w:ascii="Calibri" w:hAnsi="Calibri" w:cs="Calibri"/>
                <w:lang w:val="en-GB"/>
              </w:rPr>
              <w:t>,</w:t>
            </w:r>
            <w:r>
              <w:rPr>
                <w:rFonts w:ascii="Calibri" w:hAnsi="Calibri" w:cs="Calibri"/>
                <w:lang w:val="en-GB"/>
              </w:rPr>
              <w:t xml:space="preserve"> the s</w:t>
            </w:r>
            <w:r w:rsidR="003E7692">
              <w:rPr>
                <w:rFonts w:ascii="Calibri" w:hAnsi="Calibri" w:cs="Calibri"/>
                <w:lang w:val="en-GB"/>
              </w:rPr>
              <w:t xml:space="preserve">ynergy and coherence of the programme </w:t>
            </w:r>
            <w:r>
              <w:rPr>
                <w:rFonts w:ascii="Calibri" w:hAnsi="Calibri" w:cs="Calibri"/>
                <w:lang w:val="en-GB"/>
              </w:rPr>
              <w:t xml:space="preserve">actions </w:t>
            </w:r>
            <w:r w:rsidR="003E7692">
              <w:rPr>
                <w:rFonts w:ascii="Calibri" w:hAnsi="Calibri" w:cs="Calibri"/>
                <w:lang w:val="en-GB"/>
              </w:rPr>
              <w:t xml:space="preserve">with other similar activities supported by other interventions have been followed </w:t>
            </w:r>
            <w:r w:rsidR="003565F4">
              <w:rPr>
                <w:rFonts w:ascii="Calibri" w:hAnsi="Calibri" w:cs="Calibri"/>
                <w:lang w:val="en-GB"/>
              </w:rPr>
              <w:t>to a moderate extent</w:t>
            </w:r>
            <w:r w:rsidR="003E7692">
              <w:rPr>
                <w:rFonts w:ascii="Calibri" w:hAnsi="Calibri" w:cs="Calibri"/>
                <w:lang w:val="en-GB"/>
              </w:rPr>
              <w:t>. The risk of overlap</w:t>
            </w:r>
            <w:r w:rsidR="005C719B">
              <w:rPr>
                <w:rFonts w:ascii="Calibri" w:hAnsi="Calibri" w:cs="Calibri"/>
                <w:lang w:val="en-GB"/>
              </w:rPr>
              <w:t xml:space="preserve"> can be assessed low. In order to identify the possibility to finance innovative projects in the area of internal security, consultations with coordinators of other programmes or instruments have taken place. For instance, as Horizon2020 focuses also on several areas similar to the ISF (e.g. cyber security, fighting crime, illegal trafficking and terrorism, strengthening security through border management)</w:t>
            </w:r>
            <w:r w:rsidR="00F970CB">
              <w:rPr>
                <w:rFonts w:ascii="Calibri" w:hAnsi="Calibri" w:cs="Calibri"/>
                <w:lang w:val="en-GB"/>
              </w:rPr>
              <w:t xml:space="preserve">, </w:t>
            </w:r>
            <w:r w:rsidR="005C719B">
              <w:rPr>
                <w:rFonts w:ascii="Calibri" w:hAnsi="Calibri" w:cs="Calibri"/>
                <w:lang w:val="en-GB"/>
              </w:rPr>
              <w:t>potential</w:t>
            </w:r>
            <w:r w:rsidR="00F970CB">
              <w:rPr>
                <w:rFonts w:ascii="Calibri" w:hAnsi="Calibri" w:cs="Calibri"/>
                <w:lang w:val="en-GB"/>
              </w:rPr>
              <w:t xml:space="preserve"> financing possibilities</w:t>
            </w:r>
            <w:r w:rsidR="005C719B">
              <w:rPr>
                <w:rFonts w:ascii="Calibri" w:hAnsi="Calibri" w:cs="Calibri"/>
                <w:lang w:val="en-GB"/>
              </w:rPr>
              <w:t xml:space="preserve"> have been discussed with the coordinator of the Horizon2020 </w:t>
            </w:r>
            <w:r w:rsidR="00A6777A">
              <w:rPr>
                <w:rFonts w:ascii="Calibri" w:hAnsi="Calibri" w:cs="Calibri"/>
                <w:lang w:val="en-GB"/>
              </w:rPr>
              <w:t>instrument in</w:t>
            </w:r>
            <w:r w:rsidR="005C719B">
              <w:rPr>
                <w:rFonts w:ascii="Calibri" w:hAnsi="Calibri" w:cs="Calibri"/>
                <w:lang w:val="en-GB"/>
              </w:rPr>
              <w:t xml:space="preserve"> the Ministry of the Interior. In addition,</w:t>
            </w:r>
            <w:r w:rsidR="00F970CB">
              <w:rPr>
                <w:rFonts w:ascii="Calibri" w:hAnsi="Calibri" w:cs="Calibri"/>
                <w:lang w:val="en-GB"/>
              </w:rPr>
              <w:t xml:space="preserve"> scientific councillor of RITA programme (funded by ERDF) </w:t>
            </w:r>
            <w:r w:rsidR="00A6777A">
              <w:rPr>
                <w:rFonts w:ascii="Calibri" w:hAnsi="Calibri" w:cs="Calibri"/>
                <w:lang w:val="en-GB"/>
              </w:rPr>
              <w:t xml:space="preserve">has also been approached to identify </w:t>
            </w:r>
            <w:r w:rsidR="00120AC3">
              <w:rPr>
                <w:rFonts w:ascii="Calibri" w:hAnsi="Calibri" w:cs="Calibri"/>
                <w:lang w:val="en-GB"/>
              </w:rPr>
              <w:t xml:space="preserve">coherence between </w:t>
            </w:r>
            <w:r w:rsidR="005745BD">
              <w:rPr>
                <w:rFonts w:ascii="Calibri" w:hAnsi="Calibri" w:cs="Calibri"/>
                <w:lang w:val="en-GB"/>
              </w:rPr>
              <w:t xml:space="preserve">the </w:t>
            </w:r>
            <w:r w:rsidR="00120AC3">
              <w:rPr>
                <w:rFonts w:ascii="Calibri" w:hAnsi="Calibri" w:cs="Calibri"/>
                <w:lang w:val="en-GB"/>
              </w:rPr>
              <w:t xml:space="preserve">ISF and the programme. </w:t>
            </w:r>
          </w:p>
          <w:p w14:paraId="22D4E8B7" w14:textId="2E9D7F42" w:rsidR="00C86829" w:rsidRPr="007227EF" w:rsidRDefault="003565F4" w:rsidP="005404F1">
            <w:pPr>
              <w:pStyle w:val="ListBullet"/>
              <w:numPr>
                <w:ilvl w:val="0"/>
                <w:numId w:val="0"/>
              </w:numPr>
              <w:rPr>
                <w:rFonts w:ascii="Calibri" w:hAnsi="Calibri" w:cs="Calibri"/>
                <w:i/>
                <w:color w:val="8DB3E2"/>
                <w:sz w:val="18"/>
                <w:szCs w:val="18"/>
                <w:lang w:val="en-GB"/>
              </w:rPr>
            </w:pPr>
            <w:r>
              <w:rPr>
                <w:rFonts w:ascii="Calibri" w:hAnsi="Calibri" w:cs="Calibri"/>
                <w:lang w:val="en-GB"/>
              </w:rPr>
              <w:t>Coherence</w:t>
            </w:r>
            <w:r w:rsidR="00120AC3">
              <w:rPr>
                <w:rFonts w:ascii="Calibri" w:hAnsi="Calibri" w:cs="Calibri"/>
                <w:lang w:val="en-GB"/>
              </w:rPr>
              <w:t xml:space="preserve"> between different actions </w:t>
            </w:r>
            <w:r>
              <w:rPr>
                <w:rFonts w:ascii="Calibri" w:hAnsi="Calibri" w:cs="Calibri"/>
                <w:lang w:val="en-GB"/>
              </w:rPr>
              <w:t xml:space="preserve">is </w:t>
            </w:r>
            <w:r w:rsidR="00097D47">
              <w:rPr>
                <w:rFonts w:ascii="Calibri" w:hAnsi="Calibri" w:cs="Calibri"/>
                <w:lang w:val="en-GB"/>
              </w:rPr>
              <w:t xml:space="preserve">also </w:t>
            </w:r>
            <w:r>
              <w:rPr>
                <w:rFonts w:ascii="Calibri" w:hAnsi="Calibri" w:cs="Calibri"/>
                <w:lang w:val="en-GB"/>
              </w:rPr>
              <w:t xml:space="preserve">supported </w:t>
            </w:r>
            <w:r w:rsidR="00120AC3">
              <w:rPr>
                <w:rFonts w:ascii="Calibri" w:hAnsi="Calibri" w:cs="Calibri"/>
                <w:lang w:val="en-GB"/>
              </w:rPr>
              <w:t>on programme level</w:t>
            </w:r>
            <w:r>
              <w:rPr>
                <w:rFonts w:ascii="Calibri" w:hAnsi="Calibri" w:cs="Calibri"/>
                <w:lang w:val="en-GB"/>
              </w:rPr>
              <w:t xml:space="preserve"> (internally)</w:t>
            </w:r>
            <w:r w:rsidR="00120AC3">
              <w:rPr>
                <w:rFonts w:ascii="Calibri" w:hAnsi="Calibri" w:cs="Calibri"/>
                <w:lang w:val="en-GB"/>
              </w:rPr>
              <w:t xml:space="preserve">. </w:t>
            </w:r>
            <w:r>
              <w:rPr>
                <w:rFonts w:ascii="Calibri" w:hAnsi="Calibri" w:cs="Calibri"/>
                <w:lang w:val="en-GB"/>
              </w:rPr>
              <w:t xml:space="preserve">As an example, one </w:t>
            </w:r>
            <w:r w:rsidR="00097D47">
              <w:rPr>
                <w:rFonts w:ascii="Calibri" w:hAnsi="Calibri" w:cs="Calibri"/>
                <w:lang w:val="en-GB"/>
              </w:rPr>
              <w:t>of the beneficiary organisations</w:t>
            </w:r>
            <w:r>
              <w:rPr>
                <w:rFonts w:ascii="Calibri" w:hAnsi="Calibri" w:cs="Calibri"/>
                <w:lang w:val="en-GB"/>
              </w:rPr>
              <w:t xml:space="preserve"> which implements several ISF projects conducts </w:t>
            </w:r>
            <w:r w:rsidR="00097D47">
              <w:rPr>
                <w:rFonts w:ascii="Calibri" w:hAnsi="Calibri" w:cs="Calibri"/>
                <w:lang w:val="en-GB"/>
              </w:rPr>
              <w:t xml:space="preserve">regularly </w:t>
            </w:r>
            <w:r>
              <w:rPr>
                <w:rFonts w:ascii="Calibri" w:hAnsi="Calibri" w:cs="Calibri"/>
                <w:lang w:val="en-GB"/>
              </w:rPr>
              <w:t>steering group meetings where project managers can provide an overview about the status of their projects</w:t>
            </w:r>
            <w:r w:rsidR="007905B2">
              <w:rPr>
                <w:rFonts w:ascii="Calibri" w:hAnsi="Calibri" w:cs="Calibri"/>
                <w:lang w:val="en-GB"/>
              </w:rPr>
              <w:t>, discuss bottlenecks</w:t>
            </w:r>
            <w:r>
              <w:rPr>
                <w:rFonts w:ascii="Calibri" w:hAnsi="Calibri" w:cs="Calibri"/>
                <w:lang w:val="en-GB"/>
              </w:rPr>
              <w:t xml:space="preserve"> and detect possibilities for cooperation with other </w:t>
            </w:r>
            <w:r w:rsidR="00097D47">
              <w:rPr>
                <w:rFonts w:ascii="Calibri" w:hAnsi="Calibri" w:cs="Calibri"/>
                <w:lang w:val="en-GB"/>
              </w:rPr>
              <w:t xml:space="preserve">ISF </w:t>
            </w:r>
            <w:r>
              <w:rPr>
                <w:rFonts w:ascii="Calibri" w:hAnsi="Calibri" w:cs="Calibri"/>
                <w:lang w:val="en-GB"/>
              </w:rPr>
              <w:t xml:space="preserve">projects. </w:t>
            </w:r>
            <w:r w:rsidR="007905B2">
              <w:rPr>
                <w:rFonts w:ascii="Calibri" w:hAnsi="Calibri" w:cs="Calibri"/>
                <w:lang w:val="en-GB"/>
              </w:rPr>
              <w:t xml:space="preserve">This has </w:t>
            </w:r>
            <w:r w:rsidR="000F5AD0">
              <w:rPr>
                <w:rFonts w:ascii="Calibri" w:hAnsi="Calibri" w:cs="Calibri"/>
                <w:lang w:val="en-GB"/>
              </w:rPr>
              <w:t xml:space="preserve">occasionally </w:t>
            </w:r>
            <w:r w:rsidR="007905B2">
              <w:rPr>
                <w:rFonts w:ascii="Calibri" w:hAnsi="Calibri" w:cs="Calibri"/>
                <w:lang w:val="en-GB"/>
              </w:rPr>
              <w:t xml:space="preserve">resulted in </w:t>
            </w:r>
            <w:r w:rsidR="00050AF1">
              <w:rPr>
                <w:rFonts w:ascii="Calibri" w:hAnsi="Calibri" w:cs="Calibri"/>
                <w:lang w:val="en-GB"/>
              </w:rPr>
              <w:t xml:space="preserve">making certain changes in the projects so to increase the potential impact on programme action level. </w:t>
            </w:r>
          </w:p>
        </w:tc>
      </w:tr>
      <w:tr w:rsidR="00E013B6" w:rsidRPr="007227EF" w14:paraId="4796E432" w14:textId="77777777" w:rsidTr="004704A4">
        <w:tc>
          <w:tcPr>
            <w:tcW w:w="851" w:type="dxa"/>
            <w:shd w:val="clear" w:color="auto" w:fill="C2D7F0"/>
          </w:tcPr>
          <w:p w14:paraId="12BBFB09" w14:textId="38BA2EA3"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4.3.</w:t>
            </w:r>
          </w:p>
        </w:tc>
        <w:tc>
          <w:tcPr>
            <w:tcW w:w="8243" w:type="dxa"/>
            <w:shd w:val="clear" w:color="auto" w:fill="C2D7F0"/>
          </w:tcPr>
          <w:p w14:paraId="509A3959"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Were the actions implemented through the Fund coherent with and non-contradictory to other interventions with similar objectives?</w:t>
            </w:r>
          </w:p>
        </w:tc>
      </w:tr>
      <w:tr w:rsidR="00E013B6" w:rsidRPr="007227EF" w14:paraId="3A838141" w14:textId="77777777" w:rsidTr="004704A4">
        <w:tc>
          <w:tcPr>
            <w:tcW w:w="851" w:type="dxa"/>
            <w:shd w:val="clear" w:color="auto" w:fill="auto"/>
          </w:tcPr>
          <w:p w14:paraId="02BD3C57"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auto"/>
          </w:tcPr>
          <w:p w14:paraId="678E02D3" w14:textId="197DA3AA" w:rsidR="00E869EF"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w:t>
            </w:r>
            <w:r w:rsidR="005404F1">
              <w:rPr>
                <w:rFonts w:ascii="Calibri" w:hAnsi="Calibri" w:cs="Calibri"/>
                <w:i/>
                <w:color w:val="8DB3E2"/>
                <w:sz w:val="18"/>
                <w:szCs w:val="18"/>
                <w:lang w:val="en-GB"/>
              </w:rPr>
              <w:t>s</w:t>
            </w:r>
          </w:p>
          <w:p w14:paraId="682CA71B" w14:textId="03FC7D1D" w:rsidR="00A4139B" w:rsidRDefault="0022509C" w:rsidP="005404F1">
            <w:pPr>
              <w:autoSpaceDE w:val="0"/>
              <w:autoSpaceDN w:val="0"/>
              <w:adjustRightInd w:val="0"/>
              <w:rPr>
                <w:rFonts w:ascii="Calibri" w:hAnsi="Calibri" w:cs="Calibri"/>
                <w:lang w:val="en-GB"/>
              </w:rPr>
            </w:pPr>
            <w:r>
              <w:rPr>
                <w:rFonts w:ascii="Calibri" w:hAnsi="Calibri" w:cs="Calibri"/>
                <w:lang w:val="en-GB"/>
              </w:rPr>
              <w:t xml:space="preserve">Rather </w:t>
            </w:r>
            <w:r w:rsidR="00BD3CD6">
              <w:rPr>
                <w:rFonts w:ascii="Calibri" w:hAnsi="Calibri" w:cs="Calibri"/>
                <w:lang w:val="en-GB"/>
              </w:rPr>
              <w:t>significant</w:t>
            </w:r>
            <w:r>
              <w:rPr>
                <w:rFonts w:ascii="Calibri" w:hAnsi="Calibri" w:cs="Calibri"/>
                <w:lang w:val="en-GB"/>
              </w:rPr>
              <w:t xml:space="preserve"> share of the ISF actions that have been </w:t>
            </w:r>
            <w:r w:rsidR="005745BD">
              <w:rPr>
                <w:rFonts w:ascii="Calibri" w:hAnsi="Calibri" w:cs="Calibri"/>
                <w:lang w:val="en-GB"/>
              </w:rPr>
              <w:t xml:space="preserve">implemented to date through the Fund </w:t>
            </w:r>
            <w:r>
              <w:rPr>
                <w:rFonts w:ascii="Calibri" w:hAnsi="Calibri" w:cs="Calibri"/>
                <w:lang w:val="en-GB"/>
              </w:rPr>
              <w:t xml:space="preserve">focus on the development of different IT systems necessary to </w:t>
            </w:r>
            <w:r w:rsidR="00BC70D3">
              <w:rPr>
                <w:rFonts w:ascii="Calibri" w:hAnsi="Calibri" w:cs="Calibri"/>
                <w:lang w:val="en-GB"/>
              </w:rPr>
              <w:t xml:space="preserve">perform duties related to </w:t>
            </w:r>
            <w:r>
              <w:rPr>
                <w:rFonts w:ascii="Calibri" w:hAnsi="Calibri" w:cs="Calibri"/>
                <w:lang w:val="en-GB"/>
              </w:rPr>
              <w:t xml:space="preserve">border surveillance, visa policy and other areas relevant to the Fund. </w:t>
            </w:r>
            <w:r w:rsidR="00BC70D3">
              <w:rPr>
                <w:rFonts w:ascii="Calibri" w:hAnsi="Calibri" w:cs="Calibri"/>
                <w:lang w:val="en-GB"/>
              </w:rPr>
              <w:t>Developments</w:t>
            </w:r>
            <w:r>
              <w:rPr>
                <w:rFonts w:ascii="Calibri" w:hAnsi="Calibri" w:cs="Calibri"/>
                <w:lang w:val="en-GB"/>
              </w:rPr>
              <w:t xml:space="preserve"> </w:t>
            </w:r>
            <w:r w:rsidR="002C09F0">
              <w:rPr>
                <w:rFonts w:ascii="Calibri" w:hAnsi="Calibri" w:cs="Calibri"/>
                <w:lang w:val="en-GB"/>
              </w:rPr>
              <w:t>in the fiel</w:t>
            </w:r>
            <w:r w:rsidR="00BC70D3">
              <w:rPr>
                <w:rFonts w:ascii="Calibri" w:hAnsi="Calibri" w:cs="Calibri"/>
                <w:lang w:val="en-GB"/>
              </w:rPr>
              <w:t xml:space="preserve">d of information technology </w:t>
            </w:r>
            <w:r>
              <w:rPr>
                <w:rFonts w:ascii="Calibri" w:hAnsi="Calibri" w:cs="Calibri"/>
                <w:lang w:val="en-GB"/>
              </w:rPr>
              <w:t>are also finan</w:t>
            </w:r>
            <w:r w:rsidR="002C09F0">
              <w:rPr>
                <w:rFonts w:ascii="Calibri" w:hAnsi="Calibri" w:cs="Calibri"/>
                <w:lang w:val="en-GB"/>
              </w:rPr>
              <w:t>ced within the structural funds (ESI</w:t>
            </w:r>
            <w:r>
              <w:rPr>
                <w:rFonts w:ascii="Calibri" w:hAnsi="Calibri" w:cs="Calibri"/>
                <w:lang w:val="en-GB"/>
              </w:rPr>
              <w:t>F</w:t>
            </w:r>
            <w:r w:rsidR="002C09F0">
              <w:rPr>
                <w:rFonts w:ascii="Calibri" w:hAnsi="Calibri" w:cs="Calibri"/>
                <w:lang w:val="en-GB"/>
              </w:rPr>
              <w:t>)</w:t>
            </w:r>
            <w:r>
              <w:rPr>
                <w:rFonts w:ascii="Calibri" w:hAnsi="Calibri" w:cs="Calibri"/>
                <w:lang w:val="en-GB"/>
              </w:rPr>
              <w:t>. While ISF actions deliver co</w:t>
            </w:r>
            <w:r w:rsidR="002C09F0">
              <w:rPr>
                <w:rFonts w:ascii="Calibri" w:hAnsi="Calibri" w:cs="Calibri"/>
                <w:lang w:val="en-GB"/>
              </w:rPr>
              <w:t xml:space="preserve">mparatively specific solutions for providing necessary services (e.g. </w:t>
            </w:r>
            <w:r w:rsidR="002C09F0" w:rsidRPr="002C09F0">
              <w:rPr>
                <w:rFonts w:ascii="Calibri" w:hAnsi="Calibri" w:cs="Calibri"/>
                <w:lang w:val="en-GB"/>
              </w:rPr>
              <w:t>information system for coordinating visa applications, police mobile workstation development</w:t>
            </w:r>
            <w:r w:rsidR="002C09F0">
              <w:rPr>
                <w:rFonts w:ascii="Calibri" w:hAnsi="Calibri" w:cs="Calibri"/>
                <w:lang w:val="en-GB"/>
              </w:rPr>
              <w:t>)</w:t>
            </w:r>
            <w:r w:rsidR="004E6B06">
              <w:rPr>
                <w:rFonts w:ascii="Calibri" w:hAnsi="Calibri" w:cs="Calibri"/>
                <w:lang w:val="en-GB"/>
              </w:rPr>
              <w:t xml:space="preserve">, </w:t>
            </w:r>
            <w:r w:rsidR="002C09F0">
              <w:rPr>
                <w:rFonts w:ascii="Calibri" w:hAnsi="Calibri" w:cs="Calibri"/>
                <w:lang w:val="en-GB"/>
              </w:rPr>
              <w:t xml:space="preserve">then </w:t>
            </w:r>
            <w:r w:rsidR="004E6B06">
              <w:rPr>
                <w:rFonts w:ascii="Calibri" w:hAnsi="Calibri" w:cs="Calibri"/>
                <w:lang w:val="en-GB"/>
              </w:rPr>
              <w:t xml:space="preserve">several </w:t>
            </w:r>
            <w:r w:rsidR="002C09F0">
              <w:rPr>
                <w:rFonts w:ascii="Calibri" w:hAnsi="Calibri" w:cs="Calibri"/>
                <w:lang w:val="en-GB"/>
              </w:rPr>
              <w:t xml:space="preserve">ESIF projects focus on the </w:t>
            </w:r>
            <w:r w:rsidR="004E6B06">
              <w:rPr>
                <w:rFonts w:ascii="Calibri" w:hAnsi="Calibri" w:cs="Calibri"/>
                <w:lang w:val="en-GB"/>
              </w:rPr>
              <w:t>development of primary data</w:t>
            </w:r>
            <w:r w:rsidR="002C09F0">
              <w:rPr>
                <w:rFonts w:ascii="Calibri" w:hAnsi="Calibri" w:cs="Calibri"/>
                <w:lang w:val="en-GB"/>
              </w:rPr>
              <w:t xml:space="preserve">centre </w:t>
            </w:r>
            <w:r w:rsidR="004E6B06">
              <w:rPr>
                <w:rFonts w:ascii="Calibri" w:hAnsi="Calibri" w:cs="Calibri"/>
                <w:lang w:val="en-GB"/>
              </w:rPr>
              <w:t xml:space="preserve">infrastructure </w:t>
            </w:r>
            <w:r w:rsidR="002C09F0">
              <w:rPr>
                <w:rFonts w:ascii="Calibri" w:hAnsi="Calibri" w:cs="Calibri"/>
                <w:lang w:val="en-GB"/>
              </w:rPr>
              <w:t>which</w:t>
            </w:r>
            <w:r w:rsidR="004E6B06">
              <w:rPr>
                <w:rFonts w:ascii="Calibri" w:hAnsi="Calibri" w:cs="Calibri"/>
                <w:lang w:val="en-GB"/>
              </w:rPr>
              <w:t xml:space="preserve"> helps to create and manage information systems and services relevant from the perspective of internal security</w:t>
            </w:r>
            <w:r>
              <w:rPr>
                <w:rFonts w:ascii="Calibri" w:hAnsi="Calibri" w:cs="Calibri"/>
                <w:lang w:val="en-GB"/>
              </w:rPr>
              <w:t xml:space="preserve">. </w:t>
            </w:r>
            <w:r w:rsidR="00631CDE">
              <w:rPr>
                <w:rFonts w:ascii="Calibri" w:hAnsi="Calibri" w:cs="Calibri"/>
                <w:lang w:val="en-GB"/>
              </w:rPr>
              <w:t xml:space="preserve">Briefly, the IT projects funded by the ESIF establish a base which </w:t>
            </w:r>
            <w:r w:rsidR="008749CB">
              <w:rPr>
                <w:rFonts w:ascii="Calibri" w:hAnsi="Calibri" w:cs="Calibri"/>
                <w:lang w:val="en-GB"/>
              </w:rPr>
              <w:t>facilitates</w:t>
            </w:r>
            <w:r w:rsidR="00631CDE">
              <w:rPr>
                <w:rFonts w:ascii="Calibri" w:hAnsi="Calibri" w:cs="Calibri"/>
                <w:lang w:val="en-GB"/>
              </w:rPr>
              <w:t xml:space="preserve"> to provide services in the field of security</w:t>
            </w:r>
            <w:r w:rsidR="008749CB">
              <w:rPr>
                <w:rFonts w:ascii="Calibri" w:hAnsi="Calibri" w:cs="Calibri"/>
                <w:lang w:val="en-GB"/>
              </w:rPr>
              <w:t xml:space="preserve"> (including those developed within the ISF)</w:t>
            </w:r>
            <w:r w:rsidR="00631CDE">
              <w:rPr>
                <w:rFonts w:ascii="Calibri" w:hAnsi="Calibri" w:cs="Calibri"/>
                <w:lang w:val="en-GB"/>
              </w:rPr>
              <w:t xml:space="preserve">. </w:t>
            </w:r>
            <w:r w:rsidR="00443443">
              <w:rPr>
                <w:rFonts w:ascii="Calibri" w:hAnsi="Calibri" w:cs="Calibri"/>
                <w:lang w:val="en-GB"/>
              </w:rPr>
              <w:t>Therefore a fairly high level</w:t>
            </w:r>
            <w:r>
              <w:rPr>
                <w:rFonts w:ascii="Calibri" w:hAnsi="Calibri" w:cs="Calibri"/>
                <w:lang w:val="en-GB"/>
              </w:rPr>
              <w:t xml:space="preserve"> of synergy can be detected between the two interventions in the field of information technology. </w:t>
            </w:r>
            <w:r w:rsidR="00443443">
              <w:rPr>
                <w:rFonts w:ascii="Calibri" w:hAnsi="Calibri" w:cs="Calibri"/>
                <w:lang w:val="en-GB"/>
              </w:rPr>
              <w:t xml:space="preserve">A certain degree of ESIF and ISF coherence can also be determined </w:t>
            </w:r>
            <w:r w:rsidR="008749CB">
              <w:rPr>
                <w:rFonts w:ascii="Calibri" w:hAnsi="Calibri" w:cs="Calibri"/>
                <w:lang w:val="en-GB"/>
              </w:rPr>
              <w:t>i</w:t>
            </w:r>
            <w:r w:rsidR="008D509A">
              <w:rPr>
                <w:rFonts w:ascii="Calibri" w:hAnsi="Calibri" w:cs="Calibri"/>
                <w:lang w:val="en-GB"/>
              </w:rPr>
              <w:t>n the area of crime</w:t>
            </w:r>
            <w:r w:rsidR="008749CB">
              <w:rPr>
                <w:rFonts w:ascii="Calibri" w:hAnsi="Calibri" w:cs="Calibri"/>
                <w:lang w:val="en-GB"/>
              </w:rPr>
              <w:t xml:space="preserve"> prevention</w:t>
            </w:r>
            <w:r w:rsidR="00443443">
              <w:rPr>
                <w:rFonts w:ascii="Calibri" w:hAnsi="Calibri" w:cs="Calibri"/>
                <w:lang w:val="en-GB"/>
              </w:rPr>
              <w:t xml:space="preserve">. Namely, within ESIF the Ministry of Interior implements several projects which are mostly </w:t>
            </w:r>
            <w:r w:rsidR="008749CB">
              <w:rPr>
                <w:rFonts w:ascii="Calibri" w:hAnsi="Calibri" w:cs="Calibri"/>
                <w:lang w:val="en-GB"/>
              </w:rPr>
              <w:t>direct</w:t>
            </w:r>
            <w:r w:rsidR="00443443">
              <w:rPr>
                <w:rFonts w:ascii="Calibri" w:hAnsi="Calibri" w:cs="Calibri"/>
                <w:lang w:val="en-GB"/>
              </w:rPr>
              <w:t>ed at the target group of youth and children and thereby contribute to the crime prevention in a longer perspective (e.g. implementation of a programme aiming at including youth with an offence background</w:t>
            </w:r>
            <w:r w:rsidR="002A3F97">
              <w:rPr>
                <w:rFonts w:ascii="Calibri" w:hAnsi="Calibri" w:cs="Calibri"/>
                <w:lang w:val="en-GB"/>
              </w:rPr>
              <w:t xml:space="preserve"> in the labour market). </w:t>
            </w:r>
          </w:p>
          <w:p w14:paraId="2A384B46" w14:textId="19AE730A" w:rsidR="005B6FFE" w:rsidRDefault="00A4139B" w:rsidP="005404F1">
            <w:pPr>
              <w:autoSpaceDE w:val="0"/>
              <w:autoSpaceDN w:val="0"/>
              <w:adjustRightInd w:val="0"/>
              <w:rPr>
                <w:rFonts w:ascii="Calibri" w:hAnsi="Calibri" w:cs="Calibri"/>
                <w:lang w:val="en-GB"/>
              </w:rPr>
            </w:pPr>
            <w:r>
              <w:rPr>
                <w:rFonts w:ascii="Calibri" w:hAnsi="Calibri" w:cs="Calibri"/>
                <w:lang w:val="en-GB"/>
              </w:rPr>
              <w:t xml:space="preserve">Another example of coherence of ISF </w:t>
            </w:r>
            <w:r w:rsidR="0045308A">
              <w:rPr>
                <w:rFonts w:ascii="Calibri" w:hAnsi="Calibri" w:cs="Calibri"/>
                <w:lang w:val="en-GB"/>
              </w:rPr>
              <w:t xml:space="preserve">actions </w:t>
            </w:r>
            <w:r>
              <w:rPr>
                <w:rFonts w:ascii="Calibri" w:hAnsi="Calibri" w:cs="Calibri"/>
                <w:lang w:val="en-GB"/>
              </w:rPr>
              <w:t xml:space="preserve">with other similar interventions is a </w:t>
            </w:r>
            <w:r w:rsidR="002123BE">
              <w:rPr>
                <w:rFonts w:ascii="Calibri" w:hAnsi="Calibri" w:cs="Calibri"/>
                <w:lang w:val="en-GB"/>
              </w:rPr>
              <w:t>collaboration</w:t>
            </w:r>
            <w:r w:rsidR="00711023">
              <w:rPr>
                <w:rFonts w:ascii="Calibri" w:hAnsi="Calibri" w:cs="Calibri"/>
                <w:lang w:val="en-GB"/>
              </w:rPr>
              <w:t xml:space="preserve"> </w:t>
            </w:r>
            <w:r>
              <w:rPr>
                <w:rFonts w:ascii="Calibri" w:hAnsi="Calibri" w:cs="Calibri"/>
                <w:lang w:val="en-GB"/>
              </w:rPr>
              <w:t xml:space="preserve">project </w:t>
            </w:r>
            <w:r w:rsidR="002123BE">
              <w:rPr>
                <w:rFonts w:ascii="Calibri" w:hAnsi="Calibri" w:cs="Calibri"/>
                <w:lang w:val="en-GB"/>
              </w:rPr>
              <w:t xml:space="preserve">“TARGET” </w:t>
            </w:r>
            <w:r w:rsidR="00711023">
              <w:rPr>
                <w:rFonts w:ascii="Calibri" w:hAnsi="Calibri" w:cs="Calibri"/>
                <w:lang w:val="en-GB"/>
              </w:rPr>
              <w:t xml:space="preserve">initiated by 11 EU Member States (including Estonia) and </w:t>
            </w:r>
            <w:r>
              <w:rPr>
                <w:rFonts w:ascii="Calibri" w:hAnsi="Calibri" w:cs="Calibri"/>
                <w:lang w:val="en-GB"/>
              </w:rPr>
              <w:t>financed in the framework of the Horizon2020</w:t>
            </w:r>
            <w:r w:rsidR="00711023">
              <w:rPr>
                <w:rFonts w:ascii="Calibri" w:hAnsi="Calibri" w:cs="Calibri"/>
                <w:lang w:val="en-GB"/>
              </w:rPr>
              <w:t xml:space="preserve">. </w:t>
            </w:r>
            <w:r w:rsidR="002123BE">
              <w:rPr>
                <w:rFonts w:ascii="Calibri" w:hAnsi="Calibri" w:cs="Calibri"/>
                <w:lang w:val="en-GB"/>
              </w:rPr>
              <w:t xml:space="preserve">The project aims at </w:t>
            </w:r>
            <w:r w:rsidR="00A250E1">
              <w:rPr>
                <w:rFonts w:ascii="Calibri" w:hAnsi="Calibri" w:cs="Calibri"/>
                <w:lang w:val="en-GB"/>
              </w:rPr>
              <w:t>creating a</w:t>
            </w:r>
            <w:r w:rsidR="00A250E1" w:rsidRPr="00A250E1">
              <w:rPr>
                <w:rFonts w:ascii="Calibri" w:hAnsi="Calibri" w:cs="Calibri"/>
                <w:lang w:val="en-GB"/>
              </w:rPr>
              <w:t xml:space="preserve"> pan-European platform</w:t>
            </w:r>
            <w:r w:rsidR="00A250E1">
              <w:rPr>
                <w:rFonts w:ascii="Calibri" w:hAnsi="Calibri" w:cs="Calibri"/>
                <w:lang w:val="en-GB"/>
              </w:rPr>
              <w:t>, which</w:t>
            </w:r>
            <w:r w:rsidR="00A250E1" w:rsidRPr="00A250E1">
              <w:rPr>
                <w:rFonts w:ascii="Calibri" w:hAnsi="Calibri" w:cs="Calibri"/>
                <w:lang w:val="en-GB"/>
              </w:rPr>
              <w:t xml:space="preserve"> develop</w:t>
            </w:r>
            <w:r w:rsidR="00A250E1">
              <w:rPr>
                <w:rFonts w:ascii="Calibri" w:hAnsi="Calibri" w:cs="Calibri"/>
                <w:lang w:val="en-GB"/>
              </w:rPr>
              <w:t>s</w:t>
            </w:r>
            <w:r w:rsidR="00A250E1" w:rsidRPr="00A250E1">
              <w:rPr>
                <w:rFonts w:ascii="Calibri" w:hAnsi="Calibri" w:cs="Calibri"/>
                <w:lang w:val="en-GB"/>
              </w:rPr>
              <w:t xml:space="preserve"> the use of Augmented and Virtual Reality (AVR) and serious gaming techniques for the training and competence assessment of first responders (</w:t>
            </w:r>
            <w:r w:rsidR="00C10DE5">
              <w:rPr>
                <w:rFonts w:ascii="Calibri" w:hAnsi="Calibri" w:cs="Calibri"/>
                <w:lang w:val="en-GB"/>
              </w:rPr>
              <w:t xml:space="preserve">incl. </w:t>
            </w:r>
            <w:r w:rsidR="00A250E1" w:rsidRPr="00A250E1">
              <w:rPr>
                <w:rFonts w:ascii="Calibri" w:hAnsi="Calibri" w:cs="Calibri"/>
                <w:lang w:val="en-GB"/>
              </w:rPr>
              <w:t>police), counter terrorism units, border guards and critical infrastructure operators.</w:t>
            </w:r>
            <w:r w:rsidR="002123BE">
              <w:rPr>
                <w:rFonts w:ascii="Calibri" w:hAnsi="Calibri" w:cs="Calibri"/>
                <w:lang w:val="en-GB"/>
              </w:rPr>
              <w:t xml:space="preserve"> </w:t>
            </w:r>
            <w:r w:rsidR="003F2449">
              <w:rPr>
                <w:rFonts w:ascii="Calibri" w:hAnsi="Calibri" w:cs="Calibri"/>
                <w:lang w:val="en-GB"/>
              </w:rPr>
              <w:t>These learning tools comple</w:t>
            </w:r>
            <w:r w:rsidR="00E20C81">
              <w:rPr>
                <w:rFonts w:ascii="Calibri" w:hAnsi="Calibri" w:cs="Calibri"/>
                <w:lang w:val="en-GB"/>
              </w:rPr>
              <w:t xml:space="preserve">ment the ICT developments </w:t>
            </w:r>
            <w:r w:rsidR="003F2449">
              <w:rPr>
                <w:rFonts w:ascii="Calibri" w:hAnsi="Calibri" w:cs="Calibri"/>
                <w:lang w:val="en-GB"/>
              </w:rPr>
              <w:t>and</w:t>
            </w:r>
            <w:r w:rsidR="00E20C81">
              <w:rPr>
                <w:rFonts w:ascii="Calibri" w:hAnsi="Calibri" w:cs="Calibri"/>
                <w:lang w:val="en-GB"/>
              </w:rPr>
              <w:t xml:space="preserve"> equipment purchases (for border surveillance and checks) supported by the ISF</w:t>
            </w:r>
            <w:r w:rsidR="003F2449">
              <w:rPr>
                <w:rFonts w:ascii="Calibri" w:hAnsi="Calibri" w:cs="Calibri"/>
                <w:lang w:val="en-GB"/>
              </w:rPr>
              <w:t>, which altogether contribute to a b</w:t>
            </w:r>
            <w:r w:rsidR="002341E9">
              <w:rPr>
                <w:rFonts w:ascii="Calibri" w:hAnsi="Calibri" w:cs="Calibri"/>
                <w:lang w:val="en-GB"/>
              </w:rPr>
              <w:t xml:space="preserve">etter </w:t>
            </w:r>
            <w:r w:rsidR="00BD3CD6">
              <w:rPr>
                <w:rFonts w:ascii="Calibri" w:hAnsi="Calibri" w:cs="Calibri"/>
                <w:lang w:val="en-GB"/>
              </w:rPr>
              <w:t>preparedness</w:t>
            </w:r>
            <w:r w:rsidR="002341E9">
              <w:rPr>
                <w:rFonts w:ascii="Calibri" w:hAnsi="Calibri" w:cs="Calibri"/>
                <w:lang w:val="en-GB"/>
              </w:rPr>
              <w:t xml:space="preserve"> and response</w:t>
            </w:r>
            <w:r w:rsidR="003F2449">
              <w:rPr>
                <w:rFonts w:ascii="Calibri" w:hAnsi="Calibri" w:cs="Calibri"/>
                <w:lang w:val="en-GB"/>
              </w:rPr>
              <w:t xml:space="preserve"> capacity to different security related incidents. </w:t>
            </w:r>
          </w:p>
          <w:p w14:paraId="4E0F42D3" w14:textId="165C27D9" w:rsidR="00F51F0A" w:rsidRPr="008617E0" w:rsidRDefault="008749CB" w:rsidP="005404F1">
            <w:pPr>
              <w:rPr>
                <w:rFonts w:ascii="Calibri" w:hAnsi="Calibri" w:cs="Calibri"/>
                <w:lang w:val="en-GB"/>
              </w:rPr>
            </w:pPr>
            <w:r>
              <w:rPr>
                <w:rFonts w:ascii="Calibri" w:hAnsi="Calibri" w:cs="Calibri"/>
                <w:lang w:val="en-GB"/>
              </w:rPr>
              <w:t xml:space="preserve">From </w:t>
            </w:r>
            <w:r w:rsidR="008617E0">
              <w:rPr>
                <w:rFonts w:ascii="Calibri" w:hAnsi="Calibri" w:cs="Calibri"/>
                <w:lang w:val="en-GB"/>
              </w:rPr>
              <w:t xml:space="preserve">a </w:t>
            </w:r>
            <w:r>
              <w:rPr>
                <w:rFonts w:ascii="Calibri" w:hAnsi="Calibri" w:cs="Calibri"/>
                <w:lang w:val="en-GB"/>
              </w:rPr>
              <w:t xml:space="preserve">more general perspective, </w:t>
            </w:r>
            <w:r w:rsidR="00BA64F7">
              <w:rPr>
                <w:rFonts w:ascii="Calibri" w:hAnsi="Calibri" w:cs="Calibri"/>
                <w:lang w:val="en-GB"/>
              </w:rPr>
              <w:t xml:space="preserve">the actions implemented </w:t>
            </w:r>
            <w:r w:rsidR="00BD3CD6">
              <w:rPr>
                <w:rFonts w:ascii="Calibri" w:hAnsi="Calibri" w:cs="Calibri"/>
                <w:lang w:val="en-GB"/>
              </w:rPr>
              <w:t>through</w:t>
            </w:r>
            <w:r w:rsidR="00BA64F7">
              <w:rPr>
                <w:rFonts w:ascii="Calibri" w:hAnsi="Calibri" w:cs="Calibri"/>
                <w:lang w:val="en-GB"/>
              </w:rPr>
              <w:t xml:space="preserve"> the ISF have also connections to activities supported by the Connecting Europe Facility</w:t>
            </w:r>
            <w:r w:rsidR="00BF4DB1">
              <w:rPr>
                <w:rFonts w:ascii="Calibri" w:hAnsi="Calibri" w:cs="Calibri"/>
                <w:lang w:val="en-GB"/>
              </w:rPr>
              <w:t xml:space="preserve"> in Telecom (Cyber </w:t>
            </w:r>
            <w:r w:rsidR="00BD3CD6">
              <w:rPr>
                <w:rFonts w:ascii="Calibri" w:hAnsi="Calibri" w:cs="Calibri"/>
                <w:lang w:val="en-GB"/>
              </w:rPr>
              <w:t>Security</w:t>
            </w:r>
            <w:r w:rsidR="00D47A14">
              <w:rPr>
                <w:rFonts w:ascii="Calibri" w:hAnsi="Calibri" w:cs="Calibri"/>
                <w:lang w:val="en-GB"/>
              </w:rPr>
              <w:t xml:space="preserve"> C</w:t>
            </w:r>
            <w:r w:rsidR="00BF4DB1">
              <w:rPr>
                <w:rFonts w:ascii="Calibri" w:hAnsi="Calibri" w:cs="Calibri"/>
                <w:lang w:val="en-GB"/>
              </w:rPr>
              <w:t xml:space="preserve">all), which </w:t>
            </w:r>
            <w:r w:rsidR="00BF4DB1" w:rsidRPr="00BF4DB1">
              <w:rPr>
                <w:rFonts w:ascii="Calibri" w:hAnsi="Calibri" w:cs="Calibri"/>
                <w:lang w:val="en-GB"/>
              </w:rPr>
              <w:t>support</w:t>
            </w:r>
            <w:r w:rsidR="00BF4DB1">
              <w:rPr>
                <w:rFonts w:ascii="Calibri" w:hAnsi="Calibri" w:cs="Calibri"/>
                <w:lang w:val="en-GB"/>
              </w:rPr>
              <w:t>s</w:t>
            </w:r>
            <w:r w:rsidR="00BF4DB1" w:rsidRPr="00BF4DB1">
              <w:rPr>
                <w:rFonts w:ascii="Calibri" w:hAnsi="Calibri" w:cs="Calibri"/>
                <w:lang w:val="en-GB"/>
              </w:rPr>
              <w:t xml:space="preserve"> </w:t>
            </w:r>
            <w:r w:rsidR="00BF4DB1">
              <w:rPr>
                <w:rFonts w:ascii="Calibri" w:hAnsi="Calibri" w:cs="Calibri"/>
                <w:lang w:val="en-GB"/>
              </w:rPr>
              <w:t>Member States</w:t>
            </w:r>
            <w:r w:rsidR="00BF4DB1" w:rsidRPr="00BF4DB1">
              <w:rPr>
                <w:rFonts w:ascii="Calibri" w:hAnsi="Calibri" w:cs="Calibri"/>
                <w:lang w:val="en-GB"/>
              </w:rPr>
              <w:t xml:space="preserve"> to create, maintain or expand national capacities to run a range of cyber security services</w:t>
            </w:r>
            <w:r w:rsidR="00BF4DB1">
              <w:rPr>
                <w:rFonts w:ascii="Calibri" w:hAnsi="Calibri" w:cs="Calibri"/>
                <w:lang w:val="en-GB"/>
              </w:rPr>
              <w:t xml:space="preserve">. Additionally, </w:t>
            </w:r>
            <w:r w:rsidR="00C56B3E">
              <w:rPr>
                <w:rFonts w:ascii="Calibri" w:hAnsi="Calibri" w:cs="Calibri"/>
                <w:lang w:val="en-GB"/>
              </w:rPr>
              <w:t>the ISF actions are coherent with t</w:t>
            </w:r>
            <w:r w:rsidR="00C56B3E" w:rsidRPr="00C56B3E">
              <w:rPr>
                <w:rFonts w:ascii="Calibri" w:hAnsi="Calibri" w:cs="Calibri"/>
                <w:lang w:val="en-GB"/>
              </w:rPr>
              <w:t>he call for proposals "Technical Assistance"</w:t>
            </w:r>
            <w:r w:rsidR="00C56B3E">
              <w:rPr>
                <w:rFonts w:ascii="Calibri" w:hAnsi="Calibri" w:cs="Calibri"/>
                <w:lang w:val="en-GB"/>
              </w:rPr>
              <w:t xml:space="preserve"> under the EU Hercule III </w:t>
            </w:r>
            <w:r w:rsidR="00BD3CD6">
              <w:rPr>
                <w:rFonts w:ascii="Calibri" w:hAnsi="Calibri" w:cs="Calibri"/>
                <w:lang w:val="en-GB"/>
              </w:rPr>
              <w:t>Programme</w:t>
            </w:r>
            <w:r w:rsidR="00C56B3E">
              <w:rPr>
                <w:rFonts w:ascii="Calibri" w:hAnsi="Calibri" w:cs="Calibri"/>
                <w:lang w:val="en-GB"/>
              </w:rPr>
              <w:t>, which</w:t>
            </w:r>
            <w:r w:rsidR="00C56B3E" w:rsidRPr="00C56B3E">
              <w:rPr>
                <w:rFonts w:ascii="Calibri" w:hAnsi="Calibri" w:cs="Calibri"/>
                <w:lang w:val="en-GB"/>
              </w:rPr>
              <w:t xml:space="preserve"> </w:t>
            </w:r>
            <w:r w:rsidR="00D47A14">
              <w:rPr>
                <w:rFonts w:ascii="Calibri" w:hAnsi="Calibri" w:cs="Calibri"/>
                <w:lang w:val="en-GB"/>
              </w:rPr>
              <w:t xml:space="preserve">funds </w:t>
            </w:r>
            <w:r w:rsidR="00C56B3E" w:rsidRPr="00C56B3E">
              <w:rPr>
                <w:rFonts w:ascii="Calibri" w:hAnsi="Calibri" w:cs="Calibri"/>
                <w:lang w:val="en-GB"/>
              </w:rPr>
              <w:t xml:space="preserve">actions to strengthen their operational and administrative capacity </w:t>
            </w:r>
            <w:r w:rsidR="00D47A14">
              <w:rPr>
                <w:rFonts w:ascii="Calibri" w:hAnsi="Calibri" w:cs="Calibri"/>
                <w:lang w:val="en-GB"/>
              </w:rPr>
              <w:t xml:space="preserve">of national or regional administrations </w:t>
            </w:r>
            <w:r w:rsidR="00C56B3E" w:rsidRPr="00C56B3E">
              <w:rPr>
                <w:rFonts w:ascii="Calibri" w:hAnsi="Calibri" w:cs="Calibri"/>
                <w:lang w:val="en-GB"/>
              </w:rPr>
              <w:t xml:space="preserve">to fight fraud, corruption and other irregularities perpetrated against </w:t>
            </w:r>
            <w:r w:rsidR="00C56B3E">
              <w:rPr>
                <w:rFonts w:ascii="Calibri" w:hAnsi="Calibri" w:cs="Calibri"/>
                <w:lang w:val="en-GB"/>
              </w:rPr>
              <w:t>the Union's financial interests.</w:t>
            </w:r>
            <w:r w:rsidR="00BD3CD6">
              <w:rPr>
                <w:rFonts w:ascii="Calibri" w:hAnsi="Calibri" w:cs="Calibri"/>
                <w:lang w:val="en-GB"/>
              </w:rPr>
              <w:t xml:space="preserve"> </w:t>
            </w:r>
          </w:p>
        </w:tc>
      </w:tr>
    </w:tbl>
    <w:p w14:paraId="620263F7" w14:textId="7A96F2BA"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7227EF" w14:paraId="413B3542" w14:textId="77777777" w:rsidTr="004704A4">
        <w:tc>
          <w:tcPr>
            <w:tcW w:w="851" w:type="dxa"/>
            <w:shd w:val="clear" w:color="auto" w:fill="548DD4" w:themeFill="text2" w:themeFillTint="99"/>
          </w:tcPr>
          <w:p w14:paraId="10C1F444"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5.</w:t>
            </w:r>
          </w:p>
        </w:tc>
        <w:tc>
          <w:tcPr>
            <w:tcW w:w="8243" w:type="dxa"/>
            <w:shd w:val="clear" w:color="auto" w:fill="548DD4" w:themeFill="text2" w:themeFillTint="99"/>
          </w:tcPr>
          <w:p w14:paraId="7BC4A001" w14:textId="0476CCA4" w:rsidR="002E0A83" w:rsidRPr="00865059"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Complementarity</w:t>
            </w:r>
          </w:p>
        </w:tc>
      </w:tr>
      <w:tr w:rsidR="00E013B6" w:rsidRPr="007227EF" w14:paraId="729AEBD6" w14:textId="77777777" w:rsidTr="004704A4">
        <w:tc>
          <w:tcPr>
            <w:tcW w:w="851" w:type="dxa"/>
            <w:shd w:val="clear" w:color="auto" w:fill="8CBEF4"/>
          </w:tcPr>
          <w:p w14:paraId="1776F83A" w14:textId="77777777" w:rsidR="00E013B6" w:rsidRPr="007227EF" w:rsidRDefault="00E013B6" w:rsidP="00CE6250">
            <w:pPr>
              <w:pStyle w:val="ListBullet"/>
              <w:numPr>
                <w:ilvl w:val="0"/>
                <w:numId w:val="0"/>
              </w:numPr>
              <w:spacing w:after="0"/>
              <w:rPr>
                <w:rFonts w:ascii="Calibri" w:hAnsi="Calibri" w:cs="Calibri"/>
                <w:lang w:val="en-GB"/>
              </w:rPr>
            </w:pPr>
          </w:p>
        </w:tc>
        <w:tc>
          <w:tcPr>
            <w:tcW w:w="8243" w:type="dxa"/>
            <w:shd w:val="clear" w:color="auto" w:fill="8CBEF4"/>
          </w:tcPr>
          <w:p w14:paraId="4A1D74FA"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u w:val="single"/>
                <w:lang w:val="en-GB"/>
              </w:rPr>
              <w:t>The overall question</w:t>
            </w:r>
          </w:p>
          <w:p w14:paraId="671D8597"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Theme="minorHAnsi" w:hAnsiTheme="minorHAnsi" w:cstheme="minorHAnsi"/>
                <w:lang w:val="en-GB"/>
              </w:rPr>
              <w:t>Were the objectives set in the national programme and the corresponding implemented actions complementary to those set in the framework of other policies - in particular those pursued by the Member State?</w:t>
            </w:r>
          </w:p>
        </w:tc>
      </w:tr>
      <w:tr w:rsidR="00E013B6" w:rsidRPr="007227EF" w14:paraId="4E595F17" w14:textId="77777777" w:rsidTr="004704A4">
        <w:tc>
          <w:tcPr>
            <w:tcW w:w="851" w:type="dxa"/>
            <w:shd w:val="clear" w:color="auto" w:fill="FFFFFF" w:themeFill="background1"/>
          </w:tcPr>
          <w:p w14:paraId="3C5665DB"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FFFFFF" w:themeFill="background1"/>
          </w:tcPr>
          <w:p w14:paraId="44F18CEF" w14:textId="1132795C" w:rsidR="00417B85" w:rsidRPr="007227EF" w:rsidRDefault="005404F1" w:rsidP="005404F1">
            <w:pPr>
              <w:pStyle w:val="ListBullet"/>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7229F2ED" w14:textId="12082E41" w:rsidR="00F65701" w:rsidRPr="00417167" w:rsidRDefault="00114A1D" w:rsidP="005404F1">
            <w:pPr>
              <w:autoSpaceDE w:val="0"/>
              <w:autoSpaceDN w:val="0"/>
              <w:adjustRightInd w:val="0"/>
              <w:rPr>
                <w:rFonts w:ascii="Calibri" w:hAnsi="Calibri" w:cs="Calibri"/>
                <w:i/>
                <w:sz w:val="18"/>
                <w:szCs w:val="18"/>
                <w:lang w:val="en-GB"/>
              </w:rPr>
            </w:pPr>
            <w:r>
              <w:rPr>
                <w:rFonts w:ascii="Calibri" w:hAnsi="Calibri" w:cs="Calibri"/>
                <w:lang w:val="en-GB"/>
              </w:rPr>
              <w:t xml:space="preserve">The objectives and corresponding actions set in the national programme complement </w:t>
            </w:r>
            <w:r w:rsidR="000B10EB">
              <w:rPr>
                <w:rFonts w:ascii="Calibri" w:hAnsi="Calibri" w:cs="Calibri"/>
                <w:lang w:val="en-GB"/>
              </w:rPr>
              <w:t xml:space="preserve">the priorities determined in different national strategies related to the area of security. </w:t>
            </w:r>
            <w:r w:rsidR="009B1265">
              <w:rPr>
                <w:rFonts w:ascii="Calibri" w:hAnsi="Calibri" w:cs="Calibri"/>
                <w:lang w:val="en-GB"/>
              </w:rPr>
              <w:t>The activities supported by the ISF in the field of visa policy are well in accordance with the objective of e</w:t>
            </w:r>
            <w:r w:rsidR="009B1265" w:rsidRPr="009B1265">
              <w:rPr>
                <w:rFonts w:ascii="Calibri" w:hAnsi="Calibri" w:cs="Calibri"/>
                <w:lang w:val="en-GB"/>
              </w:rPr>
              <w:t>ffective processing of visa applications and</w:t>
            </w:r>
            <w:r w:rsidR="009B1265">
              <w:rPr>
                <w:rFonts w:ascii="Calibri" w:hAnsi="Calibri" w:cs="Calibri"/>
                <w:lang w:val="en-GB"/>
              </w:rPr>
              <w:t xml:space="preserve"> </w:t>
            </w:r>
            <w:r w:rsidR="009B1265" w:rsidRPr="009B1265">
              <w:rPr>
                <w:rFonts w:ascii="Calibri" w:hAnsi="Calibri" w:cs="Calibri"/>
                <w:lang w:val="en-GB"/>
              </w:rPr>
              <w:t>provision of customer-friendly services to visa applicants</w:t>
            </w:r>
            <w:r w:rsidR="009B1265">
              <w:rPr>
                <w:rFonts w:ascii="Calibri" w:hAnsi="Calibri" w:cs="Calibri"/>
                <w:lang w:val="en-GB"/>
              </w:rPr>
              <w:t xml:space="preserve"> set in t</w:t>
            </w:r>
            <w:r w:rsidR="00102060">
              <w:rPr>
                <w:rFonts w:ascii="Calibri" w:hAnsi="Calibri" w:cs="Calibri"/>
                <w:lang w:val="en-GB"/>
              </w:rPr>
              <w:t>he Development Plan of the Minis</w:t>
            </w:r>
            <w:r w:rsidR="009B1265">
              <w:rPr>
                <w:rFonts w:ascii="Calibri" w:hAnsi="Calibri" w:cs="Calibri"/>
                <w:lang w:val="en-GB"/>
              </w:rPr>
              <w:t>try of Foreign Affairs</w:t>
            </w:r>
            <w:r w:rsidR="00174D10">
              <w:rPr>
                <w:rFonts w:ascii="Calibri" w:hAnsi="Calibri" w:cs="Calibri"/>
                <w:lang w:val="en-GB"/>
              </w:rPr>
              <w:t xml:space="preserve"> (MFA)</w:t>
            </w:r>
            <w:r w:rsidR="009B1265">
              <w:rPr>
                <w:rFonts w:ascii="Calibri" w:hAnsi="Calibri" w:cs="Calibri"/>
                <w:lang w:val="en-GB"/>
              </w:rPr>
              <w:t xml:space="preserve">. </w:t>
            </w:r>
            <w:r w:rsidR="00EE2881">
              <w:rPr>
                <w:rFonts w:ascii="Calibri" w:hAnsi="Calibri" w:cs="Calibri"/>
                <w:lang w:val="en-GB"/>
              </w:rPr>
              <w:t xml:space="preserve">What regards to the area of border management, then </w:t>
            </w:r>
            <w:r w:rsidR="00102060" w:rsidRPr="00102060">
              <w:rPr>
                <w:rFonts w:ascii="Calibri" w:hAnsi="Calibri" w:cs="Calibri"/>
                <w:lang w:val="en-GB"/>
              </w:rPr>
              <w:t>prevention, combating and identification of</w:t>
            </w:r>
            <w:r w:rsidR="00102060">
              <w:rPr>
                <w:rFonts w:ascii="Calibri" w:hAnsi="Calibri" w:cs="Calibri"/>
                <w:lang w:val="en-GB"/>
              </w:rPr>
              <w:t xml:space="preserve"> </w:t>
            </w:r>
            <w:r w:rsidR="00102060" w:rsidRPr="00102060">
              <w:rPr>
                <w:rFonts w:ascii="Calibri" w:hAnsi="Calibri" w:cs="Calibri"/>
                <w:lang w:val="en-GB"/>
              </w:rPr>
              <w:t>illegal crossing of the state border</w:t>
            </w:r>
            <w:r w:rsidR="00174D10">
              <w:rPr>
                <w:rFonts w:ascii="Calibri" w:hAnsi="Calibri" w:cs="Calibri"/>
                <w:lang w:val="en-GB"/>
              </w:rPr>
              <w:t xml:space="preserve"> is seen as one of the prio</w:t>
            </w:r>
            <w:r w:rsidR="00102060">
              <w:rPr>
                <w:rFonts w:ascii="Calibri" w:hAnsi="Calibri" w:cs="Calibri"/>
                <w:lang w:val="en-GB"/>
              </w:rPr>
              <w:t>rities within the Development Plan for the Governing Area of the Ministry of the Interior</w:t>
            </w:r>
            <w:r w:rsidR="00174D10">
              <w:rPr>
                <w:rFonts w:ascii="Calibri" w:hAnsi="Calibri" w:cs="Calibri"/>
                <w:lang w:val="en-GB"/>
              </w:rPr>
              <w:t xml:space="preserve"> (DPGA)</w:t>
            </w:r>
            <w:r w:rsidR="00102060" w:rsidRPr="00102060">
              <w:rPr>
                <w:rFonts w:ascii="Calibri" w:hAnsi="Calibri" w:cs="Calibri"/>
                <w:lang w:val="en-GB"/>
              </w:rPr>
              <w:t>.</w:t>
            </w:r>
            <w:r w:rsidR="00102060">
              <w:rPr>
                <w:rFonts w:ascii="Calibri" w:hAnsi="Calibri" w:cs="Calibri"/>
                <w:lang w:val="en-GB"/>
              </w:rPr>
              <w:t xml:space="preserve"> </w:t>
            </w:r>
            <w:r w:rsidR="005D657E">
              <w:rPr>
                <w:rFonts w:ascii="Calibri" w:hAnsi="Calibri" w:cs="Calibri"/>
                <w:lang w:val="en-GB"/>
              </w:rPr>
              <w:t>Tackling these aspects is included also b</w:t>
            </w:r>
            <w:r w:rsidR="00680FE8">
              <w:rPr>
                <w:rFonts w:ascii="Calibri" w:hAnsi="Calibri" w:cs="Calibri"/>
                <w:lang w:val="en-GB"/>
              </w:rPr>
              <w:t>y</w:t>
            </w:r>
            <w:r w:rsidR="005D657E">
              <w:rPr>
                <w:rFonts w:ascii="Calibri" w:hAnsi="Calibri" w:cs="Calibri"/>
                <w:lang w:val="en-GB"/>
              </w:rPr>
              <w:t xml:space="preserve"> the ISF actions. Internal Security Strategy for 2015-2020 foresees the fight against terrorism, </w:t>
            </w:r>
            <w:r w:rsidR="00680FE8">
              <w:rPr>
                <w:rFonts w:ascii="Calibri" w:hAnsi="Calibri" w:cs="Calibri"/>
                <w:lang w:val="en-GB"/>
              </w:rPr>
              <w:t xml:space="preserve">combating serious and organised crime and increasing CBRN and demining related capacity </w:t>
            </w:r>
            <w:r w:rsidR="005D657E">
              <w:rPr>
                <w:rFonts w:ascii="Calibri" w:hAnsi="Calibri" w:cs="Calibri"/>
                <w:lang w:val="en-GB"/>
              </w:rPr>
              <w:t>as substantial political instrument</w:t>
            </w:r>
            <w:r w:rsidR="00680FE8">
              <w:rPr>
                <w:rFonts w:ascii="Calibri" w:hAnsi="Calibri" w:cs="Calibri"/>
                <w:lang w:val="en-GB"/>
              </w:rPr>
              <w:t>s</w:t>
            </w:r>
            <w:r w:rsidR="005D657E">
              <w:rPr>
                <w:rFonts w:ascii="Calibri" w:hAnsi="Calibri" w:cs="Calibri"/>
                <w:lang w:val="en-GB"/>
              </w:rPr>
              <w:t xml:space="preserve"> in order to ensure the</w:t>
            </w:r>
            <w:r w:rsidR="00680FE8">
              <w:rPr>
                <w:rFonts w:ascii="Calibri" w:hAnsi="Calibri" w:cs="Calibri"/>
                <w:lang w:val="en-GB"/>
              </w:rPr>
              <w:t xml:space="preserve"> internal security in Estonia. </w:t>
            </w:r>
            <w:r w:rsidR="00CE0A12">
              <w:rPr>
                <w:rFonts w:ascii="Calibri" w:hAnsi="Calibri" w:cs="Calibri"/>
                <w:lang w:val="en-GB"/>
              </w:rPr>
              <w:t>Several financia</w:t>
            </w:r>
            <w:r w:rsidR="00B9000A">
              <w:rPr>
                <w:rFonts w:ascii="Calibri" w:hAnsi="Calibri" w:cs="Calibri"/>
                <w:lang w:val="en-GB"/>
              </w:rPr>
              <w:t>l priorities included in the national programme for ISF contribute to these objectives.</w:t>
            </w:r>
          </w:p>
        </w:tc>
      </w:tr>
      <w:tr w:rsidR="00E013B6" w:rsidRPr="007227EF" w14:paraId="240BF1F2" w14:textId="77777777" w:rsidTr="004704A4">
        <w:tc>
          <w:tcPr>
            <w:tcW w:w="851" w:type="dxa"/>
            <w:shd w:val="clear" w:color="auto" w:fill="C2D7F0"/>
          </w:tcPr>
          <w:p w14:paraId="55A1CBE6" w14:textId="7C2CCBCA"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5.1.</w:t>
            </w:r>
          </w:p>
        </w:tc>
        <w:tc>
          <w:tcPr>
            <w:tcW w:w="8243" w:type="dxa"/>
            <w:shd w:val="clear" w:color="auto" w:fill="C2D7F0"/>
          </w:tcPr>
          <w:p w14:paraId="3B180887"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Was an assessment of other interventions with complementary objectives carried out and taken into account during the programming stage?</w:t>
            </w:r>
          </w:p>
        </w:tc>
      </w:tr>
      <w:tr w:rsidR="00E013B6" w:rsidRPr="007227EF" w14:paraId="71BB4BC7" w14:textId="77777777" w:rsidTr="004704A4">
        <w:tc>
          <w:tcPr>
            <w:tcW w:w="851" w:type="dxa"/>
            <w:shd w:val="clear" w:color="auto" w:fill="auto"/>
          </w:tcPr>
          <w:p w14:paraId="794D8EA7"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auto"/>
          </w:tcPr>
          <w:p w14:paraId="03FEE0DD" w14:textId="62A1E632" w:rsidR="00F65701"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5664BD34" w14:textId="3AE2713B" w:rsidR="006C3864" w:rsidRPr="000B10EB" w:rsidRDefault="009853BB" w:rsidP="005404F1">
            <w:pPr>
              <w:autoSpaceDE w:val="0"/>
              <w:autoSpaceDN w:val="0"/>
              <w:adjustRightInd w:val="0"/>
              <w:rPr>
                <w:rFonts w:ascii="Calibri" w:hAnsi="Calibri" w:cs="Calibri"/>
                <w:lang w:val="en-GB"/>
              </w:rPr>
            </w:pPr>
            <w:r w:rsidRPr="000B10EB">
              <w:rPr>
                <w:rFonts w:ascii="Calibri" w:hAnsi="Calibri" w:cs="Calibri"/>
                <w:lang w:val="en-GB"/>
              </w:rPr>
              <w:t xml:space="preserve">Under the leadership of the Ministry of the Interior working groups were created in order to identify the needs and goals in different governing areas of the state and prepare the national ISF programme for the EU budget period 2014–2020. </w:t>
            </w:r>
            <w:r w:rsidR="006C3864" w:rsidRPr="000B10EB">
              <w:rPr>
                <w:rFonts w:ascii="Calibri" w:hAnsi="Calibri" w:cs="Calibri"/>
                <w:lang w:val="en-GB"/>
              </w:rPr>
              <w:t xml:space="preserve">The elaboration of the national programme for ISF was based on the </w:t>
            </w:r>
            <w:r w:rsidR="00807CC8" w:rsidRPr="000B10EB">
              <w:rPr>
                <w:rFonts w:ascii="Calibri" w:hAnsi="Calibri" w:cs="Calibri"/>
                <w:lang w:val="en-GB"/>
              </w:rPr>
              <w:t xml:space="preserve">assessment of </w:t>
            </w:r>
            <w:r w:rsidR="006C3864" w:rsidRPr="000B10EB">
              <w:rPr>
                <w:rFonts w:ascii="Calibri" w:hAnsi="Calibri" w:cs="Calibri"/>
                <w:lang w:val="en-GB"/>
              </w:rPr>
              <w:t>development needs described in different national strategies related to</w:t>
            </w:r>
            <w:r w:rsidR="00807CC8" w:rsidRPr="000B10EB">
              <w:rPr>
                <w:rFonts w:ascii="Calibri" w:hAnsi="Calibri" w:cs="Calibri"/>
                <w:lang w:val="en-GB"/>
              </w:rPr>
              <w:t xml:space="preserve"> the area of internal security (e.g. Main Guidelines of Estonia’s Security Policy until 2015, Bases of Estonia’s Security Policy, </w:t>
            </w:r>
            <w:r w:rsidRPr="000B10EB">
              <w:rPr>
                <w:rFonts w:ascii="Calibri" w:hAnsi="Calibri" w:cs="Calibri"/>
                <w:lang w:val="en-GB"/>
              </w:rPr>
              <w:t>and Guidelines</w:t>
            </w:r>
            <w:r w:rsidR="00807CC8" w:rsidRPr="000B10EB">
              <w:rPr>
                <w:rFonts w:ascii="Calibri" w:hAnsi="Calibri" w:cs="Calibri"/>
                <w:lang w:val="en-GB"/>
              </w:rPr>
              <w:t xml:space="preserve"> for Development of Criminal Policy until 2018). </w:t>
            </w:r>
            <w:r w:rsidR="006C3864" w:rsidRPr="000B10EB">
              <w:rPr>
                <w:rFonts w:ascii="Calibri" w:hAnsi="Calibri" w:cs="Calibri"/>
                <w:lang w:val="en-GB"/>
              </w:rPr>
              <w:t xml:space="preserve">The authorities involved in the working groups made proposals, from which the actions corresponding to the goals of ISF and needs of the state were chosen. One of </w:t>
            </w:r>
            <w:r w:rsidR="004C2840" w:rsidRPr="000B10EB">
              <w:rPr>
                <w:rFonts w:ascii="Calibri" w:hAnsi="Calibri" w:cs="Calibri"/>
                <w:lang w:val="en-GB"/>
              </w:rPr>
              <w:t>t</w:t>
            </w:r>
            <w:r w:rsidR="006C3864" w:rsidRPr="000B10EB">
              <w:rPr>
                <w:rFonts w:ascii="Calibri" w:hAnsi="Calibri" w:cs="Calibri"/>
                <w:lang w:val="en-GB"/>
              </w:rPr>
              <w:t>he main principle</w:t>
            </w:r>
            <w:r w:rsidR="004C2840" w:rsidRPr="000B10EB">
              <w:rPr>
                <w:rFonts w:ascii="Calibri" w:hAnsi="Calibri" w:cs="Calibri"/>
                <w:lang w:val="en-GB"/>
              </w:rPr>
              <w:t>s</w:t>
            </w:r>
            <w:r w:rsidR="006C3864" w:rsidRPr="000B10EB">
              <w:rPr>
                <w:rFonts w:ascii="Calibri" w:hAnsi="Calibri" w:cs="Calibri"/>
                <w:lang w:val="en-GB"/>
              </w:rPr>
              <w:t xml:space="preserve"> </w:t>
            </w:r>
            <w:r w:rsidR="004C2840" w:rsidRPr="000B10EB">
              <w:rPr>
                <w:rFonts w:ascii="Calibri" w:hAnsi="Calibri" w:cs="Calibri"/>
                <w:lang w:val="en-GB"/>
              </w:rPr>
              <w:t xml:space="preserve">followed </w:t>
            </w:r>
            <w:r w:rsidR="006C3864" w:rsidRPr="000B10EB">
              <w:rPr>
                <w:rFonts w:ascii="Calibri" w:hAnsi="Calibri" w:cs="Calibri"/>
                <w:lang w:val="en-GB"/>
              </w:rPr>
              <w:t xml:space="preserve">was that the measures planned in the programme must result in the increase of the state’s capability in the field of visas, surveillance of the external border and border control, combating crime and crisis management. </w:t>
            </w:r>
            <w:r w:rsidR="004C2840" w:rsidRPr="000B10EB">
              <w:rPr>
                <w:rFonts w:ascii="Calibri" w:hAnsi="Calibri" w:cs="Calibri"/>
                <w:lang w:val="en-GB"/>
              </w:rPr>
              <w:t xml:space="preserve">Complementarity of the programme actions with national priorities was assessed again during </w:t>
            </w:r>
            <w:r w:rsidRPr="000B10EB">
              <w:rPr>
                <w:rFonts w:ascii="Calibri" w:hAnsi="Calibri" w:cs="Calibri"/>
                <w:lang w:val="en-GB"/>
              </w:rPr>
              <w:t xml:space="preserve">the time of the revision of the national programme </w:t>
            </w:r>
            <w:r w:rsidR="004C2840" w:rsidRPr="000B10EB">
              <w:rPr>
                <w:rFonts w:ascii="Calibri" w:hAnsi="Calibri" w:cs="Calibri"/>
                <w:lang w:val="en-GB"/>
              </w:rPr>
              <w:t xml:space="preserve">in 2017 as </w:t>
            </w:r>
            <w:r w:rsidRPr="000B10EB">
              <w:rPr>
                <w:rFonts w:ascii="Calibri" w:hAnsi="Calibri" w:cs="Calibri"/>
                <w:lang w:val="en-GB"/>
              </w:rPr>
              <w:t>some national strategies had become outdated</w:t>
            </w:r>
            <w:r w:rsidR="004C2840" w:rsidRPr="000B10EB">
              <w:rPr>
                <w:rFonts w:ascii="Calibri" w:hAnsi="Calibri" w:cs="Calibri"/>
                <w:lang w:val="en-GB"/>
              </w:rPr>
              <w:t xml:space="preserve">. </w:t>
            </w:r>
          </w:p>
        </w:tc>
      </w:tr>
      <w:tr w:rsidR="00E013B6" w:rsidRPr="007227EF" w14:paraId="62F0B2FB" w14:textId="77777777" w:rsidTr="004704A4">
        <w:tc>
          <w:tcPr>
            <w:tcW w:w="851" w:type="dxa"/>
            <w:shd w:val="clear" w:color="auto" w:fill="C2D7F0"/>
          </w:tcPr>
          <w:p w14:paraId="395713F8"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5.2.</w:t>
            </w:r>
          </w:p>
        </w:tc>
        <w:tc>
          <w:tcPr>
            <w:tcW w:w="8243" w:type="dxa"/>
            <w:shd w:val="clear" w:color="auto" w:fill="C2D7F0"/>
          </w:tcPr>
          <w:p w14:paraId="5CA5E28A"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Were coordination mechanisms between the Fund and other interventions with similar objectives established to ensure their complementarity for the implementing period?</w:t>
            </w:r>
          </w:p>
        </w:tc>
      </w:tr>
      <w:tr w:rsidR="00E013B6" w:rsidRPr="007227EF" w14:paraId="3000184A" w14:textId="77777777" w:rsidTr="004704A4">
        <w:tc>
          <w:tcPr>
            <w:tcW w:w="851" w:type="dxa"/>
            <w:shd w:val="clear" w:color="auto" w:fill="auto"/>
          </w:tcPr>
          <w:p w14:paraId="470F21C6"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auto"/>
          </w:tcPr>
          <w:p w14:paraId="5C510B7D" w14:textId="0AD66D8C" w:rsidR="00DA3FF4"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7B37BB72" w14:textId="5F355951" w:rsidR="005D3707" w:rsidRDefault="000E3C18" w:rsidP="005404F1">
            <w:pPr>
              <w:autoSpaceDE w:val="0"/>
              <w:autoSpaceDN w:val="0"/>
              <w:adjustRightInd w:val="0"/>
              <w:rPr>
                <w:rFonts w:ascii="Calibri" w:hAnsi="Calibri" w:cs="Calibri"/>
                <w:lang w:val="en-GB"/>
              </w:rPr>
            </w:pPr>
            <w:r>
              <w:rPr>
                <w:rFonts w:ascii="Calibri" w:hAnsi="Calibri" w:cs="Calibri"/>
                <w:lang w:val="en-GB"/>
              </w:rPr>
              <w:t xml:space="preserve">During the implementation period of the national programme for ISF, </w:t>
            </w:r>
            <w:r w:rsidR="00191E43">
              <w:rPr>
                <w:rFonts w:ascii="Calibri" w:hAnsi="Calibri" w:cs="Calibri"/>
                <w:lang w:val="en-GB"/>
              </w:rPr>
              <w:t>no specific coordination mechanisms have been established to ensure</w:t>
            </w:r>
            <w:r>
              <w:rPr>
                <w:rFonts w:ascii="Calibri" w:hAnsi="Calibri" w:cs="Calibri"/>
                <w:lang w:val="en-GB"/>
              </w:rPr>
              <w:t xml:space="preserve"> </w:t>
            </w:r>
            <w:r w:rsidR="003D5498">
              <w:rPr>
                <w:rFonts w:ascii="Calibri" w:hAnsi="Calibri" w:cs="Calibri"/>
                <w:lang w:val="en-GB"/>
              </w:rPr>
              <w:t>complementarity</w:t>
            </w:r>
            <w:r>
              <w:rPr>
                <w:rFonts w:ascii="Calibri" w:hAnsi="Calibri" w:cs="Calibri"/>
                <w:lang w:val="en-GB"/>
              </w:rPr>
              <w:t xml:space="preserve"> of the programme actions with other similar activities supported by</w:t>
            </w:r>
            <w:r w:rsidR="00191E43">
              <w:rPr>
                <w:rFonts w:ascii="Calibri" w:hAnsi="Calibri" w:cs="Calibri"/>
                <w:lang w:val="en-GB"/>
              </w:rPr>
              <w:t xml:space="preserve"> other interventions</w:t>
            </w:r>
            <w:r>
              <w:rPr>
                <w:rFonts w:ascii="Calibri" w:hAnsi="Calibri" w:cs="Calibri"/>
                <w:lang w:val="en-GB"/>
              </w:rPr>
              <w:t>.</w:t>
            </w:r>
            <w:r w:rsidR="00191E43">
              <w:rPr>
                <w:rFonts w:ascii="Calibri" w:hAnsi="Calibri" w:cs="Calibri"/>
                <w:lang w:val="en-GB"/>
              </w:rPr>
              <w:t xml:space="preserve"> </w:t>
            </w:r>
            <w:r w:rsidR="003829AB">
              <w:rPr>
                <w:rFonts w:ascii="Calibri" w:hAnsi="Calibri" w:cs="Calibri"/>
                <w:lang w:val="en-GB"/>
              </w:rPr>
              <w:t>However, i</w:t>
            </w:r>
            <w:r w:rsidR="005D3707" w:rsidRPr="005D3707">
              <w:rPr>
                <w:rFonts w:ascii="Calibri" w:hAnsi="Calibri" w:cs="Calibri"/>
                <w:lang w:val="en-GB"/>
              </w:rPr>
              <w:t xml:space="preserve">f necessary, the Monitoring Committee </w:t>
            </w:r>
            <w:r w:rsidR="005D3707">
              <w:rPr>
                <w:rFonts w:ascii="Calibri" w:hAnsi="Calibri" w:cs="Calibri"/>
                <w:lang w:val="en-GB"/>
              </w:rPr>
              <w:t>of the Fund</w:t>
            </w:r>
            <w:r w:rsidR="003829AB">
              <w:rPr>
                <w:rFonts w:ascii="Calibri" w:hAnsi="Calibri" w:cs="Calibri"/>
                <w:lang w:val="en-GB"/>
              </w:rPr>
              <w:t xml:space="preserve"> </w:t>
            </w:r>
            <w:r w:rsidR="00D21424">
              <w:rPr>
                <w:rFonts w:ascii="Calibri" w:hAnsi="Calibri" w:cs="Calibri"/>
                <w:lang w:val="en-GB"/>
              </w:rPr>
              <w:t>can</w:t>
            </w:r>
            <w:r w:rsidR="00D21424" w:rsidRPr="005D3707">
              <w:rPr>
                <w:rFonts w:ascii="Calibri" w:hAnsi="Calibri" w:cs="Calibri"/>
                <w:lang w:val="en-GB"/>
              </w:rPr>
              <w:t xml:space="preserve"> decide </w:t>
            </w:r>
            <w:r w:rsidR="00D21424">
              <w:rPr>
                <w:rFonts w:ascii="Calibri" w:hAnsi="Calibri" w:cs="Calibri"/>
                <w:lang w:val="en-GB"/>
              </w:rPr>
              <w:t xml:space="preserve">among other issues (e.g. </w:t>
            </w:r>
            <w:r w:rsidR="00D21424" w:rsidRPr="005D3707">
              <w:rPr>
                <w:rFonts w:ascii="Calibri" w:hAnsi="Calibri" w:cs="Calibri"/>
                <w:lang w:val="en-GB"/>
              </w:rPr>
              <w:t>assess</w:t>
            </w:r>
            <w:r w:rsidR="00D21424">
              <w:rPr>
                <w:rFonts w:ascii="Calibri" w:hAnsi="Calibri" w:cs="Calibri"/>
                <w:lang w:val="en-GB"/>
              </w:rPr>
              <w:t>es</w:t>
            </w:r>
            <w:r w:rsidR="00D21424" w:rsidRPr="005D3707">
              <w:rPr>
                <w:rFonts w:ascii="Calibri" w:hAnsi="Calibri" w:cs="Calibri"/>
                <w:lang w:val="en-GB"/>
              </w:rPr>
              <w:t xml:space="preserve"> the level of success of</w:t>
            </w:r>
            <w:r w:rsidR="00D21424">
              <w:rPr>
                <w:rFonts w:ascii="Calibri" w:hAnsi="Calibri" w:cs="Calibri"/>
                <w:lang w:val="en-GB"/>
              </w:rPr>
              <w:t xml:space="preserve"> </w:t>
            </w:r>
            <w:r w:rsidR="00D21424" w:rsidRPr="005D3707">
              <w:rPr>
                <w:rFonts w:ascii="Calibri" w:hAnsi="Calibri" w:cs="Calibri"/>
                <w:lang w:val="en-GB"/>
              </w:rPr>
              <w:t>implementing the ISF, make proposals for increasing effectiveness of implementation</w:t>
            </w:r>
            <w:r w:rsidR="00D21424">
              <w:rPr>
                <w:rFonts w:ascii="Calibri" w:hAnsi="Calibri" w:cs="Calibri"/>
                <w:lang w:val="en-GB"/>
              </w:rPr>
              <w:t xml:space="preserve">) </w:t>
            </w:r>
            <w:r w:rsidR="00D21424" w:rsidRPr="005D3707">
              <w:rPr>
                <w:rFonts w:ascii="Calibri" w:hAnsi="Calibri" w:cs="Calibri"/>
                <w:lang w:val="en-GB"/>
              </w:rPr>
              <w:t>on individual questions relate</w:t>
            </w:r>
            <w:r w:rsidR="00D21424">
              <w:rPr>
                <w:rFonts w:ascii="Calibri" w:hAnsi="Calibri" w:cs="Calibri"/>
                <w:lang w:val="en-GB"/>
              </w:rPr>
              <w:t>d to the implementation of the F</w:t>
            </w:r>
            <w:r w:rsidR="00D21424" w:rsidRPr="005D3707">
              <w:rPr>
                <w:rFonts w:ascii="Calibri" w:hAnsi="Calibri" w:cs="Calibri"/>
                <w:lang w:val="en-GB"/>
              </w:rPr>
              <w:t>und.</w:t>
            </w:r>
            <w:r w:rsidR="00D21424">
              <w:rPr>
                <w:rFonts w:ascii="Calibri" w:hAnsi="Calibri" w:cs="Calibri"/>
                <w:lang w:val="en-GB"/>
              </w:rPr>
              <w:t xml:space="preserve">  </w:t>
            </w:r>
          </w:p>
          <w:p w14:paraId="2C32B2BF" w14:textId="034D59BF" w:rsidR="000E3C18" w:rsidRPr="00265416" w:rsidRDefault="00D2750F" w:rsidP="005404F1">
            <w:pPr>
              <w:pStyle w:val="ListBullet"/>
              <w:numPr>
                <w:ilvl w:val="0"/>
                <w:numId w:val="0"/>
              </w:numPr>
              <w:rPr>
                <w:rFonts w:ascii="Calibri" w:hAnsi="Calibri" w:cs="Calibri"/>
                <w:lang w:val="en-GB"/>
              </w:rPr>
            </w:pPr>
            <w:r>
              <w:rPr>
                <w:rFonts w:ascii="Calibri" w:hAnsi="Calibri" w:cs="Calibri"/>
                <w:lang w:val="en-GB"/>
              </w:rPr>
              <w:t xml:space="preserve">In addition, </w:t>
            </w:r>
            <w:r w:rsidR="000E3C18">
              <w:rPr>
                <w:rFonts w:ascii="Calibri" w:hAnsi="Calibri" w:cs="Calibri"/>
                <w:lang w:val="en-GB"/>
              </w:rPr>
              <w:t xml:space="preserve">consultations with coordinators of other programmes or instruments have taken place. For instance, as Horizon2020 focuses also on several areas similar to the ISF (e.g. cyber security, fighting crime, illegal trafficking and terrorism, strengthening security through border management), potential financing possibilities have been discussed with the coordinator of the Horizon2020 instrument in the Ministry of the Interior. </w:t>
            </w:r>
          </w:p>
        </w:tc>
      </w:tr>
      <w:tr w:rsidR="00E013B6" w:rsidRPr="007227EF" w14:paraId="40FB7E21" w14:textId="77777777" w:rsidTr="004704A4">
        <w:tc>
          <w:tcPr>
            <w:tcW w:w="851" w:type="dxa"/>
            <w:shd w:val="clear" w:color="auto" w:fill="C2D7F0"/>
          </w:tcPr>
          <w:p w14:paraId="0EB08CA1"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5.3.</w:t>
            </w:r>
          </w:p>
        </w:tc>
        <w:tc>
          <w:tcPr>
            <w:tcW w:w="8243" w:type="dxa"/>
            <w:shd w:val="clear" w:color="auto" w:fill="C2D7F0"/>
          </w:tcPr>
          <w:p w14:paraId="260FA361"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Were mechanisms aimed to prevent overlapping of financial instruments put in place?</w:t>
            </w:r>
          </w:p>
        </w:tc>
      </w:tr>
      <w:tr w:rsidR="00E013B6" w:rsidRPr="007227EF" w14:paraId="1C08CD6C" w14:textId="77777777" w:rsidTr="004704A4">
        <w:tc>
          <w:tcPr>
            <w:tcW w:w="851" w:type="dxa"/>
            <w:shd w:val="clear" w:color="auto" w:fill="auto"/>
          </w:tcPr>
          <w:p w14:paraId="0B22932E"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auto"/>
          </w:tcPr>
          <w:p w14:paraId="4BC2025C" w14:textId="6A04AF01" w:rsidR="00DA3FF4"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0E84422D" w14:textId="50BAA0FD" w:rsidR="00411FA7" w:rsidRDefault="00C74797" w:rsidP="005404F1">
            <w:pPr>
              <w:pStyle w:val="ListBullet"/>
              <w:numPr>
                <w:ilvl w:val="0"/>
                <w:numId w:val="0"/>
              </w:numPr>
              <w:rPr>
                <w:rFonts w:ascii="Calibri" w:hAnsi="Calibri" w:cs="Calibri"/>
                <w:lang w:val="en-GB"/>
              </w:rPr>
            </w:pPr>
            <w:r>
              <w:rPr>
                <w:rFonts w:ascii="Calibri" w:hAnsi="Calibri" w:cs="Calibri"/>
                <w:lang w:val="en-GB"/>
              </w:rPr>
              <w:t>Prevention of overlapping of different financial instruments has been one of the obligations of the RA both during the planning and implementation phase of the programme.</w:t>
            </w:r>
            <w:r w:rsidR="003D5498">
              <w:rPr>
                <w:rFonts w:ascii="Calibri" w:hAnsi="Calibri" w:cs="Calibri"/>
                <w:lang w:val="en-GB"/>
              </w:rPr>
              <w:t xml:space="preserve"> </w:t>
            </w:r>
            <w:r w:rsidR="00F57779">
              <w:rPr>
                <w:rFonts w:ascii="Calibri" w:hAnsi="Calibri" w:cs="Calibri"/>
                <w:lang w:val="en-GB"/>
              </w:rPr>
              <w:t xml:space="preserve">Therefore, potential connections of ISF actions with other interventions have been consciously followed. </w:t>
            </w:r>
            <w:r w:rsidR="00D461E0">
              <w:rPr>
                <w:rFonts w:ascii="Calibri" w:hAnsi="Calibri" w:cs="Calibri"/>
                <w:lang w:val="en-GB"/>
              </w:rPr>
              <w:t xml:space="preserve">For instance, the planning of the European Structural and Investments Fund (ESIF) was closely followed while drafting the national programme for ISF in order to recognise opportunities for synergy and to avoid potential overlap with ESIF measures. </w:t>
            </w:r>
            <w:r w:rsidR="00961DD9">
              <w:rPr>
                <w:rFonts w:ascii="Calibri" w:hAnsi="Calibri" w:cs="Calibri"/>
                <w:lang w:val="en-GB"/>
              </w:rPr>
              <w:t>A</w:t>
            </w:r>
            <w:r w:rsidR="00DA488F">
              <w:rPr>
                <w:rFonts w:ascii="Calibri" w:hAnsi="Calibri" w:cs="Calibri"/>
                <w:lang w:val="en-GB"/>
              </w:rPr>
              <w:t>s the activities finance</w:t>
            </w:r>
            <w:r w:rsidR="00F57779">
              <w:rPr>
                <w:rFonts w:ascii="Calibri" w:hAnsi="Calibri" w:cs="Calibri"/>
                <w:lang w:val="en-GB"/>
              </w:rPr>
              <w:t>d</w:t>
            </w:r>
            <w:r w:rsidR="00DA488F">
              <w:rPr>
                <w:rFonts w:ascii="Calibri" w:hAnsi="Calibri" w:cs="Calibri"/>
                <w:lang w:val="en-GB"/>
              </w:rPr>
              <w:t xml:space="preserve"> by the ISF are </w:t>
            </w:r>
            <w:r w:rsidR="00F57779">
              <w:rPr>
                <w:rFonts w:ascii="Calibri" w:hAnsi="Calibri" w:cs="Calibri"/>
                <w:lang w:val="en-GB"/>
              </w:rPr>
              <w:t xml:space="preserve">of </w:t>
            </w:r>
            <w:r w:rsidR="00DA488F">
              <w:rPr>
                <w:rFonts w:ascii="Calibri" w:hAnsi="Calibri" w:cs="Calibri"/>
                <w:lang w:val="en-GB"/>
              </w:rPr>
              <w:t xml:space="preserve">rather specific </w:t>
            </w:r>
            <w:r w:rsidR="00F57779">
              <w:rPr>
                <w:rFonts w:ascii="Calibri" w:hAnsi="Calibri" w:cs="Calibri"/>
                <w:lang w:val="en-GB"/>
              </w:rPr>
              <w:t xml:space="preserve">nature </w:t>
            </w:r>
            <w:r w:rsidR="00DA488F">
              <w:rPr>
                <w:rFonts w:ascii="Calibri" w:hAnsi="Calibri" w:cs="Calibri"/>
                <w:lang w:val="en-GB"/>
              </w:rPr>
              <w:t>and in general not supported by other instruments (both at EU and national level)</w:t>
            </w:r>
            <w:r w:rsidR="00F57779">
              <w:rPr>
                <w:rFonts w:ascii="Calibri" w:hAnsi="Calibri" w:cs="Calibri"/>
                <w:lang w:val="en-GB"/>
              </w:rPr>
              <w:t xml:space="preserve">, </w:t>
            </w:r>
            <w:r w:rsidR="00191E43">
              <w:rPr>
                <w:rFonts w:ascii="Calibri" w:hAnsi="Calibri" w:cs="Calibri"/>
                <w:lang w:val="en-GB"/>
              </w:rPr>
              <w:t>the risk of overlap can be assessed low</w:t>
            </w:r>
            <w:r w:rsidR="00F57779">
              <w:rPr>
                <w:rFonts w:ascii="Calibri" w:hAnsi="Calibri" w:cs="Calibri"/>
                <w:lang w:val="en-GB"/>
              </w:rPr>
              <w:t>.</w:t>
            </w:r>
            <w:r>
              <w:rPr>
                <w:rFonts w:ascii="Calibri" w:hAnsi="Calibri" w:cs="Calibri"/>
                <w:lang w:val="en-GB"/>
              </w:rPr>
              <w:t xml:space="preserve"> </w:t>
            </w:r>
          </w:p>
          <w:p w14:paraId="6CE15863" w14:textId="796FFD52" w:rsidR="00BD4DF7" w:rsidRPr="00417167" w:rsidRDefault="00C05E29" w:rsidP="005404F1">
            <w:pPr>
              <w:pStyle w:val="ListBullet"/>
              <w:numPr>
                <w:ilvl w:val="0"/>
                <w:numId w:val="0"/>
              </w:numPr>
              <w:rPr>
                <w:rFonts w:ascii="Calibri" w:hAnsi="Calibri" w:cs="Calibri"/>
                <w:i/>
                <w:sz w:val="18"/>
                <w:szCs w:val="18"/>
                <w:lang w:val="en-GB"/>
              </w:rPr>
            </w:pPr>
            <w:r>
              <w:rPr>
                <w:rFonts w:ascii="Calibri" w:hAnsi="Calibri" w:cs="Calibri"/>
                <w:lang w:val="en-GB"/>
              </w:rPr>
              <w:t xml:space="preserve">In the application stage the applicants are obliged to give an overview about the projects they have implemented previously in similar areas with support of EU funds or other instruments. In addition, they have to notify whether the final beneficiary is planning to apply for support simultaneously under other instruments. This requirement set in the application form by the RA is one of the measures to </w:t>
            </w:r>
            <w:r w:rsidR="00411FA7">
              <w:rPr>
                <w:rFonts w:ascii="Calibri" w:hAnsi="Calibri" w:cs="Calibri"/>
                <w:lang w:val="en-GB"/>
              </w:rPr>
              <w:t>avoid overlapping</w:t>
            </w:r>
            <w:r>
              <w:rPr>
                <w:rFonts w:ascii="Calibri" w:hAnsi="Calibri" w:cs="Calibri"/>
                <w:lang w:val="en-GB"/>
              </w:rPr>
              <w:t xml:space="preserve"> of the ISF programme actions with other instruments already in the planning phase. </w:t>
            </w:r>
          </w:p>
        </w:tc>
      </w:tr>
    </w:tbl>
    <w:p w14:paraId="18BD5AAA" w14:textId="5788AF27"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7227EF" w14:paraId="325BD351" w14:textId="77777777" w:rsidTr="004704A4">
        <w:tc>
          <w:tcPr>
            <w:tcW w:w="851" w:type="dxa"/>
            <w:shd w:val="clear" w:color="auto" w:fill="548DD4" w:themeFill="text2" w:themeFillTint="99"/>
          </w:tcPr>
          <w:p w14:paraId="334BE89A"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6.</w:t>
            </w:r>
          </w:p>
        </w:tc>
        <w:tc>
          <w:tcPr>
            <w:tcW w:w="8243" w:type="dxa"/>
            <w:shd w:val="clear" w:color="auto" w:fill="548DD4" w:themeFill="text2" w:themeFillTint="99"/>
          </w:tcPr>
          <w:p w14:paraId="0227224F" w14:textId="6AD38676" w:rsidR="002E0A83" w:rsidRPr="00865059" w:rsidRDefault="00E013B6" w:rsidP="002E0A83">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EU added value</w:t>
            </w:r>
          </w:p>
        </w:tc>
      </w:tr>
      <w:tr w:rsidR="00E013B6" w:rsidRPr="007227EF" w14:paraId="755B64D8" w14:textId="77777777" w:rsidTr="004704A4">
        <w:tc>
          <w:tcPr>
            <w:tcW w:w="851" w:type="dxa"/>
            <w:shd w:val="clear" w:color="auto" w:fill="8CBEF4"/>
          </w:tcPr>
          <w:p w14:paraId="07C6A120" w14:textId="77777777" w:rsidR="00E013B6" w:rsidRPr="007227EF" w:rsidRDefault="00E013B6" w:rsidP="00CE6250">
            <w:pPr>
              <w:pStyle w:val="ListBullet"/>
              <w:numPr>
                <w:ilvl w:val="0"/>
                <w:numId w:val="0"/>
              </w:numPr>
              <w:spacing w:after="0"/>
              <w:rPr>
                <w:rFonts w:ascii="Calibri" w:hAnsi="Calibri" w:cs="Calibri"/>
                <w:lang w:val="en-GB"/>
              </w:rPr>
            </w:pPr>
          </w:p>
        </w:tc>
        <w:tc>
          <w:tcPr>
            <w:tcW w:w="8243" w:type="dxa"/>
            <w:shd w:val="clear" w:color="auto" w:fill="8CBEF4"/>
          </w:tcPr>
          <w:p w14:paraId="6A1FF2CF"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u w:val="single"/>
                <w:lang w:val="en-GB"/>
              </w:rPr>
              <w:t>The overall question</w:t>
            </w:r>
            <w:r w:rsidRPr="007227EF">
              <w:rPr>
                <w:rFonts w:ascii="Calibri" w:hAnsi="Calibri" w:cs="Calibri"/>
                <w:lang w:val="en-GB"/>
              </w:rPr>
              <w:t xml:space="preserve"> </w:t>
            </w:r>
          </w:p>
          <w:p w14:paraId="66B2D327"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Theme="minorHAnsi" w:hAnsiTheme="minorHAnsi" w:cstheme="minorHAnsi"/>
                <w:lang w:val="en-GB"/>
              </w:rPr>
              <w:t>Was any added value brought about by the EU support?</w:t>
            </w:r>
          </w:p>
        </w:tc>
      </w:tr>
      <w:tr w:rsidR="00E013B6" w:rsidRPr="007227EF" w14:paraId="783D8AF2" w14:textId="77777777" w:rsidTr="004704A4">
        <w:tc>
          <w:tcPr>
            <w:tcW w:w="851" w:type="dxa"/>
            <w:shd w:val="clear" w:color="auto" w:fill="FFFFFF" w:themeFill="background1"/>
          </w:tcPr>
          <w:p w14:paraId="4E389EF7"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FFFFFF" w:themeFill="background1"/>
          </w:tcPr>
          <w:p w14:paraId="313E1829" w14:textId="74D60C9D" w:rsidR="00417B85" w:rsidRPr="005404F1" w:rsidRDefault="005404F1" w:rsidP="005404F1">
            <w:pPr>
              <w:pStyle w:val="ListBullet"/>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20C968D7" w14:textId="01F939EB" w:rsidR="00622B15" w:rsidRDefault="004D0FEA" w:rsidP="005404F1">
            <w:pPr>
              <w:pStyle w:val="ListBullet"/>
              <w:numPr>
                <w:ilvl w:val="0"/>
                <w:numId w:val="0"/>
              </w:numPr>
              <w:rPr>
                <w:rFonts w:ascii="Calibri" w:hAnsi="Calibri" w:cs="Calibri"/>
                <w:lang w:val="en-GB"/>
              </w:rPr>
            </w:pPr>
            <w:r>
              <w:rPr>
                <w:rFonts w:ascii="Calibri" w:hAnsi="Calibri" w:cs="Calibri"/>
                <w:lang w:val="en-GB"/>
              </w:rPr>
              <w:t>At the moment of the interim evaluation, it</w:t>
            </w:r>
            <w:r w:rsidRPr="004D0FEA">
              <w:rPr>
                <w:rFonts w:ascii="Calibri" w:hAnsi="Calibri" w:cs="Calibri"/>
                <w:lang w:val="en-GB"/>
              </w:rPr>
              <w:t xml:space="preserve"> can be rather firmly stated that the actions </w:t>
            </w:r>
            <w:r>
              <w:rPr>
                <w:rFonts w:ascii="Calibri" w:hAnsi="Calibri" w:cs="Calibri"/>
                <w:lang w:val="en-GB"/>
              </w:rPr>
              <w:t xml:space="preserve">of the ISF </w:t>
            </w:r>
            <w:r w:rsidRPr="004D0FEA">
              <w:rPr>
                <w:rFonts w:ascii="Calibri" w:hAnsi="Calibri" w:cs="Calibri"/>
                <w:lang w:val="en-GB"/>
              </w:rPr>
              <w:t xml:space="preserve">would not have been implemented at this scale and timeframe without the support of the Fund. </w:t>
            </w:r>
            <w:r w:rsidR="008546E7">
              <w:rPr>
                <w:rFonts w:ascii="Calibri" w:hAnsi="Calibri" w:cs="Calibri"/>
                <w:lang w:val="en-GB"/>
              </w:rPr>
              <w:t xml:space="preserve">In some cases, the ISF support is </w:t>
            </w:r>
            <w:r w:rsidR="00632316">
              <w:rPr>
                <w:rFonts w:ascii="Calibri" w:hAnsi="Calibri" w:cs="Calibri"/>
                <w:lang w:val="en-GB"/>
              </w:rPr>
              <w:t xml:space="preserve">even </w:t>
            </w:r>
            <w:r w:rsidR="008546E7">
              <w:rPr>
                <w:rFonts w:ascii="Calibri" w:hAnsi="Calibri" w:cs="Calibri"/>
                <w:lang w:val="en-GB"/>
              </w:rPr>
              <w:t>viewed</w:t>
            </w:r>
            <w:r w:rsidR="00632316">
              <w:rPr>
                <w:rFonts w:ascii="Calibri" w:hAnsi="Calibri" w:cs="Calibri"/>
                <w:lang w:val="en-GB"/>
              </w:rPr>
              <w:t xml:space="preserve"> as a basic </w:t>
            </w:r>
            <w:r w:rsidR="00957B2C">
              <w:rPr>
                <w:rFonts w:ascii="Calibri" w:hAnsi="Calibri" w:cs="Calibri"/>
                <w:lang w:val="en-GB"/>
              </w:rPr>
              <w:t>need</w:t>
            </w:r>
            <w:r w:rsidR="008546E7">
              <w:rPr>
                <w:rFonts w:ascii="Calibri" w:hAnsi="Calibri" w:cs="Calibri"/>
                <w:lang w:val="en-GB"/>
              </w:rPr>
              <w:t xml:space="preserve"> and not </w:t>
            </w:r>
            <w:r w:rsidR="00957B2C">
              <w:rPr>
                <w:rFonts w:ascii="Calibri" w:hAnsi="Calibri" w:cs="Calibri"/>
                <w:lang w:val="en-GB"/>
              </w:rPr>
              <w:t xml:space="preserve">just </w:t>
            </w:r>
            <w:r w:rsidR="008546E7">
              <w:rPr>
                <w:rFonts w:ascii="Calibri" w:hAnsi="Calibri" w:cs="Calibri"/>
                <w:lang w:val="en-GB"/>
              </w:rPr>
              <w:t>an added value</w:t>
            </w:r>
            <w:r w:rsidR="00CD2FE5">
              <w:rPr>
                <w:rFonts w:ascii="Calibri" w:hAnsi="Calibri" w:cs="Calibri"/>
                <w:lang w:val="en-GB"/>
              </w:rPr>
              <w:t xml:space="preserve"> in ensuring </w:t>
            </w:r>
            <w:r w:rsidR="00CD2FE5" w:rsidRPr="00FA29C5">
              <w:rPr>
                <w:rFonts w:ascii="Calibri" w:hAnsi="Calibri" w:cs="Calibri"/>
                <w:lang w:val="en-GB"/>
              </w:rPr>
              <w:t xml:space="preserve">a high level of security at </w:t>
            </w:r>
            <w:r w:rsidR="00CD2FE5">
              <w:rPr>
                <w:rFonts w:ascii="Calibri" w:hAnsi="Calibri" w:cs="Calibri"/>
                <w:lang w:val="en-GB"/>
              </w:rPr>
              <w:t xml:space="preserve">national and </w:t>
            </w:r>
            <w:r w:rsidR="00CD2FE5" w:rsidRPr="00FA29C5">
              <w:rPr>
                <w:rFonts w:ascii="Calibri" w:hAnsi="Calibri" w:cs="Calibri"/>
                <w:lang w:val="en-GB"/>
              </w:rPr>
              <w:t>Union level</w:t>
            </w:r>
            <w:r w:rsidR="008546E7">
              <w:rPr>
                <w:rFonts w:ascii="Calibri" w:hAnsi="Calibri" w:cs="Calibri"/>
                <w:lang w:val="en-GB"/>
              </w:rPr>
              <w:t xml:space="preserve">. </w:t>
            </w:r>
            <w:r w:rsidR="00EA115A">
              <w:rPr>
                <w:rFonts w:ascii="Calibri" w:hAnsi="Calibri" w:cs="Calibri"/>
                <w:lang w:val="en-GB"/>
              </w:rPr>
              <w:t>Although</w:t>
            </w:r>
            <w:r w:rsidR="0074689B" w:rsidRPr="00607FBD">
              <w:rPr>
                <w:rFonts w:ascii="Calibri" w:hAnsi="Calibri" w:cs="Calibri"/>
                <w:lang w:val="en-GB"/>
              </w:rPr>
              <w:t xml:space="preserve"> </w:t>
            </w:r>
            <w:r w:rsidR="0074689B">
              <w:rPr>
                <w:rFonts w:ascii="Calibri" w:hAnsi="Calibri" w:cs="Calibri"/>
                <w:lang w:val="en-GB"/>
              </w:rPr>
              <w:t xml:space="preserve">the activities financed in the framework of the programme support the provision of </w:t>
            </w:r>
            <w:r w:rsidR="0074689B" w:rsidRPr="00607FBD">
              <w:rPr>
                <w:rFonts w:ascii="Calibri" w:hAnsi="Calibri" w:cs="Calibri"/>
                <w:lang w:val="en-GB"/>
              </w:rPr>
              <w:t>crucial service</w:t>
            </w:r>
            <w:r w:rsidR="00EA115A">
              <w:rPr>
                <w:rFonts w:ascii="Calibri" w:hAnsi="Calibri" w:cs="Calibri"/>
                <w:lang w:val="en-GB"/>
              </w:rPr>
              <w:t>s</w:t>
            </w:r>
            <w:r w:rsidR="0074689B" w:rsidRPr="00607FBD">
              <w:rPr>
                <w:rFonts w:ascii="Calibri" w:hAnsi="Calibri" w:cs="Calibri"/>
                <w:lang w:val="en-GB"/>
              </w:rPr>
              <w:t xml:space="preserve"> and some of the actions are directly related to fulfilling </w:t>
            </w:r>
            <w:r w:rsidR="00FF38B0">
              <w:rPr>
                <w:rFonts w:ascii="Calibri" w:hAnsi="Calibri" w:cs="Calibri"/>
                <w:lang w:val="en-GB"/>
              </w:rPr>
              <w:t>EU</w:t>
            </w:r>
            <w:r w:rsidR="00632316">
              <w:rPr>
                <w:rFonts w:ascii="Calibri" w:hAnsi="Calibri" w:cs="Calibri"/>
                <w:lang w:val="en-GB"/>
              </w:rPr>
              <w:t xml:space="preserve"> requirements</w:t>
            </w:r>
            <w:r w:rsidR="0074689B" w:rsidRPr="00607FBD">
              <w:rPr>
                <w:rFonts w:ascii="Calibri" w:hAnsi="Calibri" w:cs="Calibri"/>
                <w:lang w:val="en-GB"/>
              </w:rPr>
              <w:t xml:space="preserve">, </w:t>
            </w:r>
            <w:r w:rsidR="0074689B">
              <w:rPr>
                <w:rFonts w:ascii="Calibri" w:hAnsi="Calibri" w:cs="Calibri"/>
                <w:lang w:val="en-GB"/>
              </w:rPr>
              <w:t>t</w:t>
            </w:r>
            <w:r w:rsidRPr="004D0FEA">
              <w:rPr>
                <w:rFonts w:ascii="Calibri" w:hAnsi="Calibri" w:cs="Calibri"/>
                <w:lang w:val="en-GB"/>
              </w:rPr>
              <w:t xml:space="preserve">he contribution of the state budget as a sole financing source in the </w:t>
            </w:r>
            <w:r w:rsidR="00607FBD">
              <w:rPr>
                <w:rFonts w:ascii="Calibri" w:hAnsi="Calibri" w:cs="Calibri"/>
                <w:lang w:val="en-GB"/>
              </w:rPr>
              <w:t xml:space="preserve">supported </w:t>
            </w:r>
            <w:r w:rsidRPr="004D0FEA">
              <w:rPr>
                <w:rFonts w:ascii="Calibri" w:hAnsi="Calibri" w:cs="Calibri"/>
                <w:lang w:val="en-GB"/>
              </w:rPr>
              <w:t>field</w:t>
            </w:r>
            <w:r w:rsidR="00607FBD">
              <w:rPr>
                <w:rFonts w:ascii="Calibri" w:hAnsi="Calibri" w:cs="Calibri"/>
                <w:lang w:val="en-GB"/>
              </w:rPr>
              <w:t>s</w:t>
            </w:r>
            <w:r w:rsidRPr="004D0FEA">
              <w:rPr>
                <w:rFonts w:ascii="Calibri" w:hAnsi="Calibri" w:cs="Calibri"/>
                <w:lang w:val="en-GB"/>
              </w:rPr>
              <w:t xml:space="preserve"> would have</w:t>
            </w:r>
            <w:r w:rsidR="00DF7ECC">
              <w:rPr>
                <w:rFonts w:ascii="Calibri" w:hAnsi="Calibri" w:cs="Calibri"/>
                <w:lang w:val="en-GB"/>
              </w:rPr>
              <w:t xml:space="preserve"> likely</w:t>
            </w:r>
            <w:r w:rsidRPr="004D0FEA">
              <w:rPr>
                <w:rFonts w:ascii="Calibri" w:hAnsi="Calibri" w:cs="Calibri"/>
                <w:lang w:val="en-GB"/>
              </w:rPr>
              <w:t xml:space="preserve"> been smaller</w:t>
            </w:r>
            <w:r w:rsidR="00DF7ECC">
              <w:rPr>
                <w:rFonts w:ascii="Calibri" w:hAnsi="Calibri" w:cs="Calibri"/>
                <w:lang w:val="en-GB"/>
              </w:rPr>
              <w:t xml:space="preserve"> and the achievement of the </w:t>
            </w:r>
            <w:r w:rsidR="00C20CB0">
              <w:rPr>
                <w:rFonts w:ascii="Calibri" w:hAnsi="Calibri" w:cs="Calibri"/>
                <w:lang w:val="en-GB"/>
              </w:rPr>
              <w:t>objectives</w:t>
            </w:r>
            <w:r w:rsidR="00DF7ECC">
              <w:rPr>
                <w:rFonts w:ascii="Calibri" w:hAnsi="Calibri" w:cs="Calibri"/>
                <w:lang w:val="en-GB"/>
              </w:rPr>
              <w:t xml:space="preserve"> set in the programme and </w:t>
            </w:r>
            <w:r w:rsidR="00C0328B">
              <w:rPr>
                <w:rFonts w:ascii="Calibri" w:hAnsi="Calibri" w:cs="Calibri"/>
                <w:lang w:val="en-GB"/>
              </w:rPr>
              <w:t>at national level</w:t>
            </w:r>
            <w:r w:rsidR="00DF7ECC">
              <w:rPr>
                <w:rFonts w:ascii="Calibri" w:hAnsi="Calibri" w:cs="Calibri"/>
                <w:lang w:val="en-GB"/>
              </w:rPr>
              <w:t xml:space="preserve"> would take longer. </w:t>
            </w:r>
            <w:r w:rsidR="009B619C">
              <w:rPr>
                <w:rFonts w:ascii="Calibri" w:hAnsi="Calibri" w:cs="Calibri"/>
                <w:lang w:val="en-GB"/>
              </w:rPr>
              <w:t>Furthermore</w:t>
            </w:r>
            <w:r w:rsidR="0074689B">
              <w:rPr>
                <w:rFonts w:ascii="Calibri" w:hAnsi="Calibri" w:cs="Calibri"/>
                <w:lang w:val="en-GB"/>
              </w:rPr>
              <w:t>,</w:t>
            </w:r>
            <w:r w:rsidR="00C0328B">
              <w:rPr>
                <w:rFonts w:ascii="Calibri" w:hAnsi="Calibri" w:cs="Calibri"/>
                <w:lang w:val="en-GB"/>
              </w:rPr>
              <w:t xml:space="preserve"> </w:t>
            </w:r>
            <w:r w:rsidR="00632316">
              <w:rPr>
                <w:rFonts w:ascii="Calibri" w:hAnsi="Calibri" w:cs="Calibri"/>
                <w:lang w:val="en-GB"/>
              </w:rPr>
              <w:t xml:space="preserve">if for some reason the implementation of the programme would presently be interrupted, the development of the supported fields would suffer substantially as most likely there would only be capacity to maintain the </w:t>
            </w:r>
            <w:r w:rsidR="00657FB2">
              <w:rPr>
                <w:rFonts w:ascii="Calibri" w:hAnsi="Calibri" w:cs="Calibri"/>
                <w:lang w:val="en-GB"/>
              </w:rPr>
              <w:t xml:space="preserve">level of the </w:t>
            </w:r>
            <w:r w:rsidR="00632316">
              <w:rPr>
                <w:rFonts w:ascii="Calibri" w:hAnsi="Calibri" w:cs="Calibri"/>
                <w:lang w:val="en-GB"/>
              </w:rPr>
              <w:t>programme-related services.</w:t>
            </w:r>
          </w:p>
          <w:p w14:paraId="192D41AF" w14:textId="512F8BB1" w:rsidR="00622B15" w:rsidRPr="007227EF" w:rsidRDefault="00242E3A" w:rsidP="005404F1">
            <w:pPr>
              <w:pStyle w:val="ListBullet"/>
              <w:numPr>
                <w:ilvl w:val="0"/>
                <w:numId w:val="0"/>
              </w:numPr>
              <w:rPr>
                <w:rFonts w:ascii="Calibri" w:hAnsi="Calibri" w:cs="Calibri"/>
                <w:lang w:val="en-GB"/>
              </w:rPr>
            </w:pPr>
            <w:r>
              <w:rPr>
                <w:rFonts w:ascii="Calibri" w:hAnsi="Calibri" w:cs="Calibri"/>
                <w:lang w:val="en-GB"/>
              </w:rPr>
              <w:t xml:space="preserve">The qualitative information suggests that the support of the Fund has resulted to a certain extent in all four dimensions of the added value (volume, scope, role, process). The main value of the ISF assistance, however, tends to lie in the fact that the Fund has to date added to </w:t>
            </w:r>
            <w:r w:rsidR="00C20CB0">
              <w:rPr>
                <w:rFonts w:ascii="Calibri" w:hAnsi="Calibri" w:cs="Calibri"/>
                <w:lang w:val="en-GB"/>
              </w:rPr>
              <w:t>existing</w:t>
            </w:r>
            <w:r>
              <w:rPr>
                <w:rFonts w:ascii="Calibri" w:hAnsi="Calibri" w:cs="Calibri"/>
                <w:lang w:val="en-GB"/>
              </w:rPr>
              <w:t xml:space="preserve"> actions in relevant policy areas and influenced the capacity of the organisations involved in the progra</w:t>
            </w:r>
            <w:r w:rsidR="005404F1">
              <w:rPr>
                <w:rFonts w:ascii="Calibri" w:hAnsi="Calibri" w:cs="Calibri"/>
                <w:lang w:val="en-GB"/>
              </w:rPr>
              <w:t>mmes.</w:t>
            </w:r>
          </w:p>
        </w:tc>
      </w:tr>
      <w:tr w:rsidR="00E013B6" w:rsidRPr="007227EF" w14:paraId="4F8B981A" w14:textId="77777777" w:rsidTr="004704A4">
        <w:tc>
          <w:tcPr>
            <w:tcW w:w="851" w:type="dxa"/>
            <w:shd w:val="clear" w:color="auto" w:fill="C2D7F0"/>
          </w:tcPr>
          <w:p w14:paraId="6C0864D7"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6.1.</w:t>
            </w:r>
          </w:p>
        </w:tc>
        <w:tc>
          <w:tcPr>
            <w:tcW w:w="8243" w:type="dxa"/>
            <w:shd w:val="clear" w:color="auto" w:fill="C2D7F0"/>
          </w:tcPr>
          <w:p w14:paraId="191180EC"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What are the main types of added value resulting from the support of the Fund (volume, scope, role, process)?</w:t>
            </w:r>
          </w:p>
        </w:tc>
      </w:tr>
      <w:tr w:rsidR="00E013B6" w:rsidRPr="007227EF" w14:paraId="6DA91763" w14:textId="77777777" w:rsidTr="004704A4">
        <w:tc>
          <w:tcPr>
            <w:tcW w:w="851" w:type="dxa"/>
            <w:shd w:val="clear" w:color="auto" w:fill="auto"/>
          </w:tcPr>
          <w:p w14:paraId="39570A64"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auto"/>
          </w:tcPr>
          <w:p w14:paraId="5448144F" w14:textId="303D492F" w:rsidR="009B0F2F"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455574DC" w14:textId="3A2D6CC3" w:rsidR="006741DE" w:rsidRDefault="006F334F" w:rsidP="005404F1">
            <w:pPr>
              <w:pStyle w:val="ListBullet"/>
              <w:numPr>
                <w:ilvl w:val="0"/>
                <w:numId w:val="0"/>
              </w:numPr>
              <w:rPr>
                <w:rFonts w:ascii="Calibri" w:hAnsi="Calibri" w:cs="Calibri"/>
                <w:lang w:val="en-GB"/>
              </w:rPr>
            </w:pPr>
            <w:r>
              <w:rPr>
                <w:rFonts w:ascii="Calibri" w:hAnsi="Calibri" w:cs="Calibri"/>
                <w:lang w:val="en-GB"/>
              </w:rPr>
              <w:t>T</w:t>
            </w:r>
            <w:r w:rsidR="008540E5">
              <w:rPr>
                <w:rFonts w:ascii="Calibri" w:hAnsi="Calibri" w:cs="Calibri"/>
                <w:lang w:val="en-GB"/>
              </w:rPr>
              <w:t>he volume</w:t>
            </w:r>
            <w:r w:rsidR="00BA712D">
              <w:rPr>
                <w:rFonts w:ascii="Calibri" w:hAnsi="Calibri" w:cs="Calibri"/>
                <w:lang w:val="en-GB"/>
              </w:rPr>
              <w:t xml:space="preserve"> effect</w:t>
            </w:r>
            <w:r>
              <w:rPr>
                <w:rFonts w:ascii="Calibri" w:hAnsi="Calibri" w:cs="Calibri"/>
                <w:lang w:val="en-GB"/>
              </w:rPr>
              <w:t xml:space="preserve"> of</w:t>
            </w:r>
            <w:r w:rsidR="00BA712D">
              <w:rPr>
                <w:rFonts w:ascii="Calibri" w:hAnsi="Calibri" w:cs="Calibri"/>
                <w:lang w:val="en-GB"/>
              </w:rPr>
              <w:t xml:space="preserve"> the ISF</w:t>
            </w:r>
            <w:r w:rsidR="000F35FF">
              <w:rPr>
                <w:rFonts w:ascii="Calibri" w:hAnsi="Calibri" w:cs="Calibri"/>
                <w:lang w:val="en-GB"/>
              </w:rPr>
              <w:t xml:space="preserve"> support</w:t>
            </w:r>
            <w:r w:rsidR="00BA712D">
              <w:rPr>
                <w:rFonts w:ascii="Calibri" w:hAnsi="Calibri" w:cs="Calibri"/>
                <w:lang w:val="en-GB"/>
              </w:rPr>
              <w:t xml:space="preserve"> has been significant as </w:t>
            </w:r>
            <w:r w:rsidR="000F35FF">
              <w:rPr>
                <w:rFonts w:ascii="Calibri" w:hAnsi="Calibri" w:cs="Calibri"/>
                <w:lang w:val="en-GB"/>
              </w:rPr>
              <w:t xml:space="preserve">the actions implemented within the national ISF programme contribute substantially to enhancing the existing provision of services necessary to ensure internal security in Estonia. </w:t>
            </w:r>
            <w:r w:rsidR="001C24CA">
              <w:rPr>
                <w:rFonts w:ascii="Calibri" w:hAnsi="Calibri" w:cs="Calibri"/>
                <w:lang w:val="en-GB"/>
              </w:rPr>
              <w:t xml:space="preserve">The equipment purchased and services already developed with support of the Fund are an important addition or replacement to the available but often outdated technical resources. </w:t>
            </w:r>
            <w:r w:rsidR="0037321B">
              <w:rPr>
                <w:rFonts w:ascii="Calibri" w:hAnsi="Calibri" w:cs="Calibri"/>
                <w:lang w:val="en-GB"/>
              </w:rPr>
              <w:t xml:space="preserve">It does not imply, though, that the financial resources of the Fund are used </w:t>
            </w:r>
            <w:r w:rsidR="00871FCE">
              <w:rPr>
                <w:rFonts w:ascii="Calibri" w:hAnsi="Calibri" w:cs="Calibri"/>
                <w:lang w:val="en-GB"/>
              </w:rPr>
              <w:t>as a substitute for</w:t>
            </w:r>
            <w:r w:rsidR="0037321B" w:rsidRPr="0037321B">
              <w:rPr>
                <w:rFonts w:ascii="Calibri" w:hAnsi="Calibri" w:cs="Calibri"/>
                <w:lang w:val="en-GB"/>
              </w:rPr>
              <w:t xml:space="preserve"> national funding</w:t>
            </w:r>
            <w:r w:rsidR="0037321B">
              <w:rPr>
                <w:rFonts w:ascii="Calibri" w:hAnsi="Calibri" w:cs="Calibri"/>
                <w:lang w:val="en-GB"/>
              </w:rPr>
              <w:t xml:space="preserve">. </w:t>
            </w:r>
            <w:r w:rsidR="00FD5D33">
              <w:rPr>
                <w:rFonts w:ascii="Calibri" w:hAnsi="Calibri" w:cs="Calibri"/>
                <w:lang w:val="en-GB"/>
              </w:rPr>
              <w:t>On the contrary</w:t>
            </w:r>
            <w:r w:rsidR="000F35FF">
              <w:rPr>
                <w:rFonts w:ascii="Calibri" w:hAnsi="Calibri" w:cs="Calibri"/>
                <w:lang w:val="en-GB"/>
              </w:rPr>
              <w:t xml:space="preserve">, as </w:t>
            </w:r>
            <w:r w:rsidR="00BA712D">
              <w:rPr>
                <w:rFonts w:ascii="Calibri" w:hAnsi="Calibri" w:cs="Calibri"/>
                <w:lang w:val="en-GB"/>
              </w:rPr>
              <w:t xml:space="preserve">the resources allocated from the national budget to the supported fields (visa policy, border management, combating crime and risks and crisis) have primarily been used to maintain the </w:t>
            </w:r>
            <w:r w:rsidR="000F35FF">
              <w:rPr>
                <w:rFonts w:ascii="Calibri" w:hAnsi="Calibri" w:cs="Calibri"/>
                <w:lang w:val="en-GB"/>
              </w:rPr>
              <w:t>current</w:t>
            </w:r>
            <w:r w:rsidR="00BA712D">
              <w:rPr>
                <w:rFonts w:ascii="Calibri" w:hAnsi="Calibri" w:cs="Calibri"/>
                <w:lang w:val="en-GB"/>
              </w:rPr>
              <w:t xml:space="preserve"> situation</w:t>
            </w:r>
            <w:r w:rsidR="000F35FF">
              <w:rPr>
                <w:rFonts w:ascii="Calibri" w:hAnsi="Calibri" w:cs="Calibri"/>
                <w:lang w:val="en-GB"/>
              </w:rPr>
              <w:t xml:space="preserve">, the </w:t>
            </w:r>
            <w:r w:rsidR="001C24CA">
              <w:rPr>
                <w:rFonts w:ascii="Calibri" w:hAnsi="Calibri" w:cs="Calibri"/>
                <w:lang w:val="en-GB"/>
              </w:rPr>
              <w:t xml:space="preserve">Fund </w:t>
            </w:r>
            <w:r w:rsidR="000F371C">
              <w:rPr>
                <w:rFonts w:ascii="Calibri" w:hAnsi="Calibri" w:cs="Calibri"/>
                <w:lang w:val="en-GB"/>
              </w:rPr>
              <w:t>creates better preconditions for</w:t>
            </w:r>
            <w:r w:rsidR="001C24CA">
              <w:rPr>
                <w:rFonts w:ascii="Calibri" w:hAnsi="Calibri" w:cs="Calibri"/>
                <w:lang w:val="en-GB"/>
              </w:rPr>
              <w:t xml:space="preserve"> the </w:t>
            </w:r>
            <w:r w:rsidR="000F35FF">
              <w:rPr>
                <w:rFonts w:ascii="Calibri" w:hAnsi="Calibri" w:cs="Calibri"/>
                <w:lang w:val="en-GB"/>
              </w:rPr>
              <w:t xml:space="preserve">sustainability </w:t>
            </w:r>
            <w:r w:rsidR="00871FCE">
              <w:rPr>
                <w:rFonts w:ascii="Calibri" w:hAnsi="Calibri" w:cs="Calibri"/>
                <w:lang w:val="en-GB"/>
              </w:rPr>
              <w:t>of the services in the fiel</w:t>
            </w:r>
            <w:r w:rsidR="001C24CA">
              <w:rPr>
                <w:rFonts w:ascii="Calibri" w:hAnsi="Calibri" w:cs="Calibri"/>
                <w:lang w:val="en-GB"/>
              </w:rPr>
              <w:t>d of internal security</w:t>
            </w:r>
            <w:r w:rsidR="00BA712D">
              <w:rPr>
                <w:rFonts w:ascii="Calibri" w:hAnsi="Calibri" w:cs="Calibri"/>
                <w:lang w:val="en-GB"/>
              </w:rPr>
              <w:t xml:space="preserve">. </w:t>
            </w:r>
            <w:r w:rsidR="00871FCE">
              <w:rPr>
                <w:rFonts w:ascii="Calibri" w:hAnsi="Calibri" w:cs="Calibri"/>
                <w:lang w:val="en-GB"/>
              </w:rPr>
              <w:t xml:space="preserve">Trainings of employees dealing with processing of Schengen visa applications can be seen as </w:t>
            </w:r>
            <w:r w:rsidR="00D430A0">
              <w:rPr>
                <w:rFonts w:ascii="Calibri" w:hAnsi="Calibri" w:cs="Calibri"/>
                <w:lang w:val="en-GB"/>
              </w:rPr>
              <w:t>a good</w:t>
            </w:r>
            <w:r w:rsidR="00871FCE">
              <w:rPr>
                <w:rFonts w:ascii="Calibri" w:hAnsi="Calibri" w:cs="Calibri"/>
                <w:lang w:val="en-GB"/>
              </w:rPr>
              <w:t xml:space="preserve"> example of the volume effect of the ISF. Although the Ministry of Foreign Affairs has previously provided occasionally consular officers with seminars and guiding materials, the trainings carried out</w:t>
            </w:r>
            <w:r w:rsidR="00AC6F5B">
              <w:rPr>
                <w:rFonts w:ascii="Calibri" w:hAnsi="Calibri" w:cs="Calibri"/>
                <w:lang w:val="en-GB"/>
              </w:rPr>
              <w:t xml:space="preserve"> within the Fund have given an opportunity to improve the skills and knowledge of relevant officials on a much larger scale (both in terms of target group and </w:t>
            </w:r>
            <w:r w:rsidR="00D430A0">
              <w:rPr>
                <w:rFonts w:ascii="Calibri" w:hAnsi="Calibri" w:cs="Calibri"/>
                <w:lang w:val="en-GB"/>
              </w:rPr>
              <w:t xml:space="preserve">quantity of trainings). </w:t>
            </w:r>
          </w:p>
          <w:p w14:paraId="319ADAC7" w14:textId="7BB242C3" w:rsidR="00802FE3" w:rsidRDefault="006F334F" w:rsidP="005404F1">
            <w:pPr>
              <w:autoSpaceDE w:val="0"/>
              <w:autoSpaceDN w:val="0"/>
              <w:adjustRightInd w:val="0"/>
              <w:rPr>
                <w:rFonts w:ascii="Calibri" w:hAnsi="Calibri" w:cs="Calibri"/>
                <w:lang w:val="en-GB"/>
              </w:rPr>
            </w:pPr>
            <w:r>
              <w:rPr>
                <w:rFonts w:ascii="Calibri" w:hAnsi="Calibri" w:cs="Calibri"/>
                <w:lang w:val="en-GB"/>
              </w:rPr>
              <w:t>With regard to t</w:t>
            </w:r>
            <w:r w:rsidR="008540E5">
              <w:rPr>
                <w:rFonts w:ascii="Calibri" w:hAnsi="Calibri" w:cs="Calibri"/>
                <w:lang w:val="en-GB"/>
              </w:rPr>
              <w:t>he scope</w:t>
            </w:r>
            <w:r w:rsidR="00477744">
              <w:rPr>
                <w:rFonts w:ascii="Calibri" w:hAnsi="Calibri" w:cs="Calibri"/>
                <w:lang w:val="en-GB"/>
              </w:rPr>
              <w:t xml:space="preserve"> effect, </w:t>
            </w:r>
            <w:r>
              <w:rPr>
                <w:rFonts w:ascii="Calibri" w:hAnsi="Calibri" w:cs="Calibri"/>
                <w:lang w:val="en-GB"/>
              </w:rPr>
              <w:t>a general view is that</w:t>
            </w:r>
            <w:r w:rsidR="00477744">
              <w:rPr>
                <w:rFonts w:ascii="Calibri" w:hAnsi="Calibri" w:cs="Calibri"/>
                <w:lang w:val="en-GB"/>
              </w:rPr>
              <w:t xml:space="preserve"> in the absence of the Fund</w:t>
            </w:r>
            <w:r>
              <w:rPr>
                <w:rFonts w:ascii="Calibri" w:hAnsi="Calibri" w:cs="Calibri"/>
                <w:lang w:val="en-GB"/>
              </w:rPr>
              <w:t xml:space="preserve"> </w:t>
            </w:r>
            <w:r w:rsidRPr="006F334F">
              <w:rPr>
                <w:rFonts w:ascii="Calibri" w:hAnsi="Calibri" w:cs="Calibri"/>
                <w:lang w:val="en-GB"/>
              </w:rPr>
              <w:t xml:space="preserve">it would likely have been possible to use national resources to cover </w:t>
            </w:r>
            <w:r w:rsidR="00A56D49">
              <w:rPr>
                <w:rFonts w:ascii="Calibri" w:hAnsi="Calibri" w:cs="Calibri"/>
                <w:lang w:val="en-GB"/>
              </w:rPr>
              <w:t xml:space="preserve">only </w:t>
            </w:r>
            <w:r w:rsidRPr="006F334F">
              <w:rPr>
                <w:rFonts w:ascii="Calibri" w:hAnsi="Calibri" w:cs="Calibri"/>
                <w:lang w:val="en-GB"/>
              </w:rPr>
              <w:t xml:space="preserve">smaller expenses as </w:t>
            </w:r>
            <w:r w:rsidR="00737D7E">
              <w:rPr>
                <w:rFonts w:ascii="Calibri" w:hAnsi="Calibri" w:cs="Calibri"/>
                <w:lang w:val="en-GB"/>
              </w:rPr>
              <w:t>state budget</w:t>
            </w:r>
            <w:r w:rsidR="00A56D49">
              <w:rPr>
                <w:rFonts w:ascii="Calibri" w:hAnsi="Calibri" w:cs="Calibri"/>
                <w:lang w:val="en-GB"/>
              </w:rPr>
              <w:t xml:space="preserve"> is regarded as a single </w:t>
            </w:r>
            <w:r w:rsidR="00737D7E">
              <w:rPr>
                <w:rFonts w:ascii="Calibri" w:hAnsi="Calibri" w:cs="Calibri"/>
                <w:lang w:val="en-GB"/>
              </w:rPr>
              <w:t>alternative for actions implemented wit</w:t>
            </w:r>
            <w:r w:rsidR="00477744">
              <w:rPr>
                <w:rFonts w:ascii="Calibri" w:hAnsi="Calibri" w:cs="Calibri"/>
                <w:lang w:val="en-GB"/>
              </w:rPr>
              <w:t>hin the national ISF p</w:t>
            </w:r>
            <w:r w:rsidR="004D0FEA">
              <w:rPr>
                <w:rFonts w:ascii="Calibri" w:hAnsi="Calibri" w:cs="Calibri"/>
                <w:lang w:val="en-GB"/>
              </w:rPr>
              <w:t xml:space="preserve">rogramme. </w:t>
            </w:r>
            <w:r w:rsidR="00A56D49">
              <w:rPr>
                <w:rFonts w:ascii="Calibri" w:hAnsi="Calibri" w:cs="Calibri"/>
                <w:lang w:val="en-GB"/>
              </w:rPr>
              <w:t xml:space="preserve">Therefore, larger investments such as the construction of the CBRN centre would not be possible without the financing of the Fund. </w:t>
            </w:r>
            <w:r w:rsidR="00F25818">
              <w:rPr>
                <w:rFonts w:ascii="Calibri" w:hAnsi="Calibri" w:cs="Calibri"/>
                <w:lang w:val="en-GB"/>
              </w:rPr>
              <w:t>Als</w:t>
            </w:r>
            <w:r w:rsidR="00B924D2">
              <w:rPr>
                <w:rFonts w:ascii="Calibri" w:hAnsi="Calibri" w:cs="Calibri"/>
                <w:lang w:val="en-GB"/>
              </w:rPr>
              <w:t>o,</w:t>
            </w:r>
            <w:r w:rsidR="00542B9A">
              <w:rPr>
                <w:rFonts w:ascii="Calibri" w:hAnsi="Calibri" w:cs="Calibri"/>
                <w:lang w:val="en-GB"/>
              </w:rPr>
              <w:t xml:space="preserve"> it is rather unquestionable that </w:t>
            </w:r>
            <w:r w:rsidR="00113FC8">
              <w:rPr>
                <w:rFonts w:ascii="Calibri" w:hAnsi="Calibri" w:cs="Calibri"/>
                <w:lang w:val="en-GB"/>
              </w:rPr>
              <w:t>the purchase of utility task vehicles</w:t>
            </w:r>
            <w:r w:rsidR="00041376">
              <w:rPr>
                <w:rFonts w:ascii="Calibri" w:hAnsi="Calibri" w:cs="Calibri"/>
                <w:lang w:val="en-GB"/>
              </w:rPr>
              <w:t>, which have not been used at the Estonian border before,</w:t>
            </w:r>
            <w:r w:rsidR="00113FC8">
              <w:rPr>
                <w:rFonts w:ascii="Calibri" w:hAnsi="Calibri" w:cs="Calibri"/>
                <w:lang w:val="en-GB"/>
              </w:rPr>
              <w:t xml:space="preserve"> would have been omitted</w:t>
            </w:r>
            <w:r w:rsidR="00542B9A">
              <w:rPr>
                <w:rFonts w:ascii="Calibri" w:hAnsi="Calibri" w:cs="Calibri"/>
                <w:lang w:val="en-GB"/>
              </w:rPr>
              <w:t xml:space="preserve"> </w:t>
            </w:r>
            <w:r w:rsidR="00041376">
              <w:rPr>
                <w:rFonts w:ascii="Calibri" w:hAnsi="Calibri" w:cs="Calibri"/>
                <w:lang w:val="en-GB"/>
              </w:rPr>
              <w:t xml:space="preserve">without the national ISF programme. In addition, the Fund has facilitated to </w:t>
            </w:r>
            <w:r w:rsidR="00F25818">
              <w:rPr>
                <w:rFonts w:ascii="Calibri" w:hAnsi="Calibri" w:cs="Calibri"/>
                <w:lang w:val="en-GB"/>
              </w:rPr>
              <w:t>meet new needs (mostly arising from EU requirements) such as</w:t>
            </w:r>
            <w:r w:rsidR="00041376">
              <w:rPr>
                <w:rFonts w:ascii="Calibri" w:hAnsi="Calibri" w:cs="Calibri"/>
                <w:lang w:val="en-GB"/>
              </w:rPr>
              <w:t xml:space="preserve"> </w:t>
            </w:r>
            <w:r w:rsidR="00F25818" w:rsidRPr="00F25818">
              <w:rPr>
                <w:rFonts w:ascii="Calibri" w:hAnsi="Calibri" w:cs="Calibri"/>
                <w:lang w:val="en-GB"/>
              </w:rPr>
              <w:t>Setting up of new and development of existing Passenger Information Units (PIU) at</w:t>
            </w:r>
            <w:r w:rsidR="00F25818">
              <w:rPr>
                <w:rFonts w:ascii="Calibri" w:hAnsi="Calibri" w:cs="Calibri"/>
                <w:lang w:val="en-GB"/>
              </w:rPr>
              <w:t xml:space="preserve"> </w:t>
            </w:r>
            <w:r w:rsidR="00F25818" w:rsidRPr="00F25818">
              <w:rPr>
                <w:rFonts w:ascii="Calibri" w:hAnsi="Calibri" w:cs="Calibri"/>
                <w:lang w:val="en-GB"/>
              </w:rPr>
              <w:t>national level to develop and implement a Passenger Name Record IT System</w:t>
            </w:r>
            <w:r w:rsidR="00F25818">
              <w:rPr>
                <w:rFonts w:ascii="Calibri" w:hAnsi="Calibri" w:cs="Calibri"/>
                <w:lang w:val="en-GB"/>
              </w:rPr>
              <w:t>.</w:t>
            </w:r>
          </w:p>
          <w:p w14:paraId="6B7F9E3C" w14:textId="00B82F73" w:rsidR="002C359A" w:rsidRDefault="006741DE" w:rsidP="005404F1">
            <w:pPr>
              <w:pStyle w:val="ListBullet"/>
              <w:numPr>
                <w:ilvl w:val="0"/>
                <w:numId w:val="0"/>
              </w:numPr>
              <w:rPr>
                <w:rFonts w:ascii="Calibri" w:hAnsi="Calibri" w:cs="Calibri"/>
                <w:lang w:val="en-GB"/>
              </w:rPr>
            </w:pPr>
            <w:r>
              <w:rPr>
                <w:rFonts w:ascii="Calibri" w:hAnsi="Calibri" w:cs="Calibri"/>
                <w:lang w:val="en-GB"/>
              </w:rPr>
              <w:t xml:space="preserve">Concerning the role effect of the EU added value, then innovation has not been an aim in itself as the selection of actions to be financed under the ISF was to a large extent needs-based. </w:t>
            </w:r>
            <w:r w:rsidR="00C066C0">
              <w:rPr>
                <w:rFonts w:ascii="Calibri" w:hAnsi="Calibri" w:cs="Calibri"/>
                <w:lang w:val="en-GB"/>
              </w:rPr>
              <w:t xml:space="preserve">However, </w:t>
            </w:r>
            <w:r w:rsidR="00AD7CC8">
              <w:rPr>
                <w:rFonts w:ascii="Calibri" w:hAnsi="Calibri" w:cs="Calibri"/>
                <w:lang w:val="en-GB"/>
              </w:rPr>
              <w:t>the role effect is well characterised by</w:t>
            </w:r>
            <w:r w:rsidR="00C066C0">
              <w:rPr>
                <w:rFonts w:ascii="Calibri" w:hAnsi="Calibri" w:cs="Calibri"/>
                <w:lang w:val="en-GB"/>
              </w:rPr>
              <w:t xml:space="preserve"> a project which resulted in the elaboration of a prototype for resource-efficient and unique narcotics tester. The prototype has already been successfully used in real life situations, but will be further developed within a follow-up project so that results produced by the device could be used as evidence in court proceedings. </w:t>
            </w:r>
          </w:p>
          <w:p w14:paraId="6C3FFBBB" w14:textId="74D4534A" w:rsidR="006741DE" w:rsidRPr="007227EF" w:rsidRDefault="00C532F1" w:rsidP="005404F1">
            <w:pPr>
              <w:pStyle w:val="ListBullet"/>
              <w:numPr>
                <w:ilvl w:val="0"/>
                <w:numId w:val="0"/>
              </w:numPr>
              <w:rPr>
                <w:rFonts w:ascii="Calibri" w:hAnsi="Calibri" w:cs="Calibri"/>
                <w:i/>
                <w:color w:val="8DB3E2"/>
                <w:sz w:val="18"/>
                <w:szCs w:val="18"/>
                <w:lang w:val="en-GB"/>
              </w:rPr>
            </w:pPr>
            <w:r>
              <w:rPr>
                <w:rFonts w:ascii="Calibri" w:hAnsi="Calibri" w:cs="Calibri"/>
                <w:lang w:val="en-GB"/>
              </w:rPr>
              <w:t xml:space="preserve">As the actions implemented within the national ISF programme have positively influenced the </w:t>
            </w:r>
            <w:r w:rsidR="00A232D5">
              <w:rPr>
                <w:rFonts w:ascii="Calibri" w:hAnsi="Calibri" w:cs="Calibri"/>
                <w:lang w:val="en-GB"/>
              </w:rPr>
              <w:t xml:space="preserve">quality of services and </w:t>
            </w:r>
            <w:r>
              <w:rPr>
                <w:rFonts w:ascii="Calibri" w:hAnsi="Calibri" w:cs="Calibri"/>
                <w:lang w:val="en-GB"/>
              </w:rPr>
              <w:t>capacity of organisation</w:t>
            </w:r>
            <w:r w:rsidR="00A232D5">
              <w:rPr>
                <w:rFonts w:ascii="Calibri" w:hAnsi="Calibri" w:cs="Calibri"/>
                <w:lang w:val="en-GB"/>
              </w:rPr>
              <w:t>s involved in the programme</w:t>
            </w:r>
            <w:r>
              <w:rPr>
                <w:rFonts w:ascii="Calibri" w:hAnsi="Calibri" w:cs="Calibri"/>
                <w:lang w:val="en-GB"/>
              </w:rPr>
              <w:t xml:space="preserve">, the process effect of the Fund can be considered fairly significant. </w:t>
            </w:r>
            <w:r w:rsidR="00513C7F">
              <w:rPr>
                <w:rFonts w:ascii="Calibri" w:hAnsi="Calibri" w:cs="Calibri"/>
                <w:lang w:val="en-GB"/>
              </w:rPr>
              <w:t xml:space="preserve">Updating of equipment (e.g. vehicles, computers) and elaboration of new </w:t>
            </w:r>
            <w:r w:rsidR="00F25818">
              <w:rPr>
                <w:rFonts w:ascii="Calibri" w:hAnsi="Calibri" w:cs="Calibri"/>
                <w:lang w:val="en-GB"/>
              </w:rPr>
              <w:t>information</w:t>
            </w:r>
            <w:r w:rsidR="00513C7F">
              <w:rPr>
                <w:rFonts w:ascii="Calibri" w:hAnsi="Calibri" w:cs="Calibri"/>
                <w:lang w:val="en-GB"/>
              </w:rPr>
              <w:t xml:space="preserve"> systems have already raised the quality of activities and processes necessary </w:t>
            </w:r>
            <w:r w:rsidR="00A76065">
              <w:rPr>
                <w:rFonts w:ascii="Calibri" w:hAnsi="Calibri" w:cs="Calibri"/>
                <w:lang w:val="en-GB"/>
              </w:rPr>
              <w:t xml:space="preserve">to </w:t>
            </w:r>
            <w:r w:rsidR="00513C7F">
              <w:rPr>
                <w:rFonts w:ascii="Calibri" w:hAnsi="Calibri" w:cs="Calibri"/>
                <w:lang w:val="en-GB"/>
              </w:rPr>
              <w:t>ensure internal security</w:t>
            </w:r>
            <w:r w:rsidR="007B4F90">
              <w:rPr>
                <w:rFonts w:ascii="Calibri" w:hAnsi="Calibri" w:cs="Calibri"/>
                <w:lang w:val="en-GB"/>
              </w:rPr>
              <w:t>,</w:t>
            </w:r>
            <w:r w:rsidR="00513C7F">
              <w:rPr>
                <w:rFonts w:ascii="Calibri" w:hAnsi="Calibri" w:cs="Calibri"/>
                <w:lang w:val="en-GB"/>
              </w:rPr>
              <w:t xml:space="preserve"> to an improved level. </w:t>
            </w:r>
            <w:r w:rsidR="00A232D5" w:rsidRPr="00A232D5">
              <w:rPr>
                <w:rFonts w:ascii="Calibri" w:hAnsi="Calibri" w:cs="Calibri"/>
                <w:lang w:val="en-GB"/>
              </w:rPr>
              <w:t xml:space="preserve">Regarding the capacity of human resource, the trainings carried out </w:t>
            </w:r>
            <w:r w:rsidR="00A232D5">
              <w:rPr>
                <w:rFonts w:ascii="Calibri" w:hAnsi="Calibri" w:cs="Calibri"/>
                <w:lang w:val="en-GB"/>
              </w:rPr>
              <w:t xml:space="preserve">to date </w:t>
            </w:r>
            <w:r w:rsidR="00A232D5" w:rsidRPr="00A232D5">
              <w:rPr>
                <w:rFonts w:ascii="Calibri" w:hAnsi="Calibri" w:cs="Calibri"/>
                <w:lang w:val="en-GB"/>
              </w:rPr>
              <w:t xml:space="preserve">within the actions of the </w:t>
            </w:r>
            <w:r w:rsidR="00A232D5">
              <w:rPr>
                <w:rFonts w:ascii="Calibri" w:hAnsi="Calibri" w:cs="Calibri"/>
                <w:lang w:val="en-GB"/>
              </w:rPr>
              <w:t>ISF</w:t>
            </w:r>
            <w:r w:rsidR="00A232D5" w:rsidRPr="00A232D5">
              <w:rPr>
                <w:rFonts w:ascii="Calibri" w:hAnsi="Calibri" w:cs="Calibri"/>
                <w:lang w:val="en-GB"/>
              </w:rPr>
              <w:t xml:space="preserve"> have given an opportunity to increase the qualification of </w:t>
            </w:r>
            <w:r w:rsidR="00F25818">
              <w:rPr>
                <w:rFonts w:ascii="Calibri" w:hAnsi="Calibri" w:cs="Calibri"/>
                <w:lang w:val="en-GB"/>
              </w:rPr>
              <w:t>different</w:t>
            </w:r>
            <w:r w:rsidR="00A232D5" w:rsidRPr="00A232D5">
              <w:rPr>
                <w:rFonts w:ascii="Calibri" w:hAnsi="Calibri" w:cs="Calibri"/>
                <w:lang w:val="en-GB"/>
              </w:rPr>
              <w:t xml:space="preserve"> officials </w:t>
            </w:r>
            <w:r w:rsidR="00A232D5">
              <w:rPr>
                <w:rFonts w:ascii="Calibri" w:hAnsi="Calibri" w:cs="Calibri"/>
                <w:lang w:val="en-GB"/>
              </w:rPr>
              <w:t>which</w:t>
            </w:r>
            <w:r w:rsidR="00A232D5" w:rsidRPr="00A232D5">
              <w:rPr>
                <w:rFonts w:ascii="Calibri" w:hAnsi="Calibri" w:cs="Calibri"/>
                <w:lang w:val="en-GB"/>
              </w:rPr>
              <w:t xml:space="preserve"> in turn </w:t>
            </w:r>
            <w:r w:rsidR="00A232D5">
              <w:rPr>
                <w:rFonts w:ascii="Calibri" w:hAnsi="Calibri" w:cs="Calibri"/>
                <w:lang w:val="en-GB"/>
              </w:rPr>
              <w:t xml:space="preserve">has </w:t>
            </w:r>
            <w:r w:rsidR="00A232D5" w:rsidRPr="00A232D5">
              <w:rPr>
                <w:rFonts w:ascii="Calibri" w:hAnsi="Calibri" w:cs="Calibri"/>
                <w:lang w:val="en-GB"/>
              </w:rPr>
              <w:t xml:space="preserve">raised </w:t>
            </w:r>
            <w:r w:rsidR="00A232D5">
              <w:rPr>
                <w:rFonts w:ascii="Calibri" w:hAnsi="Calibri" w:cs="Calibri"/>
                <w:lang w:val="en-GB"/>
              </w:rPr>
              <w:t xml:space="preserve">the </w:t>
            </w:r>
            <w:r w:rsidR="00A232D5" w:rsidRPr="00A232D5">
              <w:rPr>
                <w:rFonts w:ascii="Calibri" w:hAnsi="Calibri" w:cs="Calibri"/>
                <w:lang w:val="en-GB"/>
              </w:rPr>
              <w:t xml:space="preserve">capability </w:t>
            </w:r>
            <w:r w:rsidR="00A232D5">
              <w:rPr>
                <w:rFonts w:ascii="Calibri" w:hAnsi="Calibri" w:cs="Calibri"/>
                <w:lang w:val="en-GB"/>
              </w:rPr>
              <w:t xml:space="preserve">of personnel </w:t>
            </w:r>
            <w:r w:rsidR="00A232D5" w:rsidRPr="00A232D5">
              <w:rPr>
                <w:rFonts w:ascii="Calibri" w:hAnsi="Calibri" w:cs="Calibri"/>
                <w:lang w:val="en-GB"/>
              </w:rPr>
              <w:t xml:space="preserve">to perform their tasks in the </w:t>
            </w:r>
            <w:r w:rsidR="00A232D5">
              <w:rPr>
                <w:rFonts w:ascii="Calibri" w:hAnsi="Calibri" w:cs="Calibri"/>
                <w:lang w:val="en-GB"/>
              </w:rPr>
              <w:t xml:space="preserve">supported </w:t>
            </w:r>
            <w:r w:rsidR="00A232D5" w:rsidRPr="00A232D5">
              <w:rPr>
                <w:rFonts w:ascii="Calibri" w:hAnsi="Calibri" w:cs="Calibri"/>
                <w:lang w:val="en-GB"/>
              </w:rPr>
              <w:t>field</w:t>
            </w:r>
            <w:r w:rsidR="00A232D5">
              <w:rPr>
                <w:rFonts w:ascii="Calibri" w:hAnsi="Calibri" w:cs="Calibri"/>
                <w:lang w:val="en-GB"/>
              </w:rPr>
              <w:t>s</w:t>
            </w:r>
            <w:r w:rsidR="00A232D5" w:rsidRPr="00A232D5">
              <w:rPr>
                <w:rFonts w:ascii="Calibri" w:hAnsi="Calibri" w:cs="Calibri"/>
                <w:lang w:val="en-GB"/>
              </w:rPr>
              <w:t xml:space="preserve"> in accordance with relevant EU standards. </w:t>
            </w:r>
          </w:p>
        </w:tc>
      </w:tr>
      <w:tr w:rsidR="00E013B6" w:rsidRPr="007227EF" w14:paraId="5B0EF070" w14:textId="77777777" w:rsidTr="004704A4">
        <w:tc>
          <w:tcPr>
            <w:tcW w:w="851" w:type="dxa"/>
            <w:shd w:val="clear" w:color="auto" w:fill="C2D7F0"/>
          </w:tcPr>
          <w:p w14:paraId="0AF324E2" w14:textId="5465D4C2"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6.2.</w:t>
            </w:r>
          </w:p>
        </w:tc>
        <w:tc>
          <w:tcPr>
            <w:tcW w:w="8243" w:type="dxa"/>
            <w:shd w:val="clear" w:color="auto" w:fill="C2D7F0"/>
          </w:tcPr>
          <w:p w14:paraId="2CDAA594"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Would the Member State have carried out the actions required to implement the EU policies in the areas supported by the Fund without its financial support?</w:t>
            </w:r>
          </w:p>
        </w:tc>
      </w:tr>
      <w:tr w:rsidR="00E013B6" w:rsidRPr="007227EF" w14:paraId="299C5392" w14:textId="77777777" w:rsidTr="004704A4">
        <w:tc>
          <w:tcPr>
            <w:tcW w:w="851" w:type="dxa"/>
            <w:shd w:val="clear" w:color="auto" w:fill="auto"/>
          </w:tcPr>
          <w:p w14:paraId="672AD213"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auto"/>
          </w:tcPr>
          <w:p w14:paraId="13F40887" w14:textId="5C862B44" w:rsidR="009B0F2F"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13F7EF19" w14:textId="1F35F875" w:rsidR="00BD4DF7" w:rsidRPr="007227EF" w:rsidRDefault="00861072" w:rsidP="005404F1">
            <w:pPr>
              <w:pStyle w:val="ListBullet"/>
              <w:numPr>
                <w:ilvl w:val="0"/>
                <w:numId w:val="0"/>
              </w:numPr>
              <w:rPr>
                <w:rFonts w:ascii="Calibri" w:hAnsi="Calibri" w:cs="Calibri"/>
                <w:i/>
                <w:color w:val="8DB3E2"/>
                <w:sz w:val="18"/>
                <w:szCs w:val="18"/>
                <w:lang w:val="en-GB"/>
              </w:rPr>
            </w:pPr>
            <w:r>
              <w:rPr>
                <w:rFonts w:ascii="Calibri" w:hAnsi="Calibri" w:cs="Calibri"/>
                <w:lang w:val="en-GB"/>
              </w:rPr>
              <w:t>It is clear that</w:t>
            </w:r>
            <w:r w:rsidRPr="00607FBD">
              <w:rPr>
                <w:rFonts w:ascii="Calibri" w:hAnsi="Calibri" w:cs="Calibri"/>
                <w:lang w:val="en-GB"/>
              </w:rPr>
              <w:t xml:space="preserve"> as </w:t>
            </w:r>
            <w:r>
              <w:rPr>
                <w:rFonts w:ascii="Calibri" w:hAnsi="Calibri" w:cs="Calibri"/>
                <w:lang w:val="en-GB"/>
              </w:rPr>
              <w:t xml:space="preserve">the activities financed in the framework of the programme support the provision of </w:t>
            </w:r>
            <w:r w:rsidRPr="00607FBD">
              <w:rPr>
                <w:rFonts w:ascii="Calibri" w:hAnsi="Calibri" w:cs="Calibri"/>
                <w:lang w:val="en-GB"/>
              </w:rPr>
              <w:t>crucial service</w:t>
            </w:r>
            <w:r>
              <w:rPr>
                <w:rFonts w:ascii="Calibri" w:hAnsi="Calibri" w:cs="Calibri"/>
                <w:lang w:val="en-GB"/>
              </w:rPr>
              <w:t>s</w:t>
            </w:r>
            <w:r w:rsidRPr="00607FBD">
              <w:rPr>
                <w:rFonts w:ascii="Calibri" w:hAnsi="Calibri" w:cs="Calibri"/>
                <w:lang w:val="en-GB"/>
              </w:rPr>
              <w:t xml:space="preserve"> by the state and as some of the actions are directly related to fulfilling </w:t>
            </w:r>
            <w:r>
              <w:rPr>
                <w:rFonts w:ascii="Calibri" w:hAnsi="Calibri" w:cs="Calibri"/>
                <w:lang w:val="en-GB"/>
              </w:rPr>
              <w:t>EU</w:t>
            </w:r>
            <w:r w:rsidRPr="00607FBD">
              <w:rPr>
                <w:rFonts w:ascii="Calibri" w:hAnsi="Calibri" w:cs="Calibri"/>
                <w:lang w:val="en-GB"/>
              </w:rPr>
              <w:t xml:space="preserve"> requirements (</w:t>
            </w:r>
            <w:r w:rsidRPr="00622B15">
              <w:rPr>
                <w:rFonts w:ascii="Calibri" w:hAnsi="Calibri" w:cs="Calibri"/>
                <w:lang w:val="en-GB"/>
              </w:rPr>
              <w:t>e.g. SIS II, Entry</w:t>
            </w:r>
            <w:r>
              <w:rPr>
                <w:rFonts w:ascii="Calibri" w:hAnsi="Calibri" w:cs="Calibri"/>
                <w:lang w:val="en-GB"/>
              </w:rPr>
              <w:t>/Exit</w:t>
            </w:r>
            <w:r w:rsidRPr="00607FBD">
              <w:rPr>
                <w:rFonts w:ascii="Calibri" w:hAnsi="Calibri" w:cs="Calibri"/>
                <w:lang w:val="en-GB"/>
              </w:rPr>
              <w:t xml:space="preserve">), there would have been an inevitable need to use national public resources for investing in some </w:t>
            </w:r>
            <w:r>
              <w:rPr>
                <w:rFonts w:ascii="Calibri" w:hAnsi="Calibri" w:cs="Calibri"/>
                <w:lang w:val="en-GB"/>
              </w:rPr>
              <w:t xml:space="preserve">of the </w:t>
            </w:r>
            <w:r w:rsidR="00F43AFE">
              <w:rPr>
                <w:rFonts w:ascii="Calibri" w:hAnsi="Calibri" w:cs="Calibri"/>
                <w:lang w:val="en-GB"/>
              </w:rPr>
              <w:t xml:space="preserve">actions required to implement </w:t>
            </w:r>
            <w:r w:rsidR="009F1766">
              <w:rPr>
                <w:rFonts w:ascii="Calibri" w:hAnsi="Calibri" w:cs="Calibri"/>
                <w:lang w:val="en-GB"/>
              </w:rPr>
              <w:t>programme-related</w:t>
            </w:r>
            <w:r w:rsidR="00F43AFE">
              <w:rPr>
                <w:rFonts w:ascii="Calibri" w:hAnsi="Calibri" w:cs="Calibri"/>
                <w:lang w:val="en-GB"/>
              </w:rPr>
              <w:t xml:space="preserve"> EU policies</w:t>
            </w:r>
            <w:r w:rsidRPr="00607FBD">
              <w:rPr>
                <w:rFonts w:ascii="Calibri" w:hAnsi="Calibri" w:cs="Calibri"/>
                <w:lang w:val="en-GB"/>
              </w:rPr>
              <w:t xml:space="preserve">. </w:t>
            </w:r>
            <w:r>
              <w:rPr>
                <w:rFonts w:ascii="Calibri" w:hAnsi="Calibri" w:cs="Calibri"/>
                <w:lang w:val="en-GB"/>
              </w:rPr>
              <w:t>However, t</w:t>
            </w:r>
            <w:r w:rsidRPr="004D0FEA">
              <w:rPr>
                <w:rFonts w:ascii="Calibri" w:hAnsi="Calibri" w:cs="Calibri"/>
                <w:lang w:val="en-GB"/>
              </w:rPr>
              <w:t xml:space="preserve">he contribution of the state budget as a sole financing source in </w:t>
            </w:r>
            <w:r w:rsidR="009F1766">
              <w:rPr>
                <w:rFonts w:ascii="Calibri" w:hAnsi="Calibri" w:cs="Calibri"/>
                <w:lang w:val="en-GB"/>
              </w:rPr>
              <w:t>those actions</w:t>
            </w:r>
            <w:r w:rsidRPr="004D0FEA">
              <w:rPr>
                <w:rFonts w:ascii="Calibri" w:hAnsi="Calibri" w:cs="Calibri"/>
                <w:lang w:val="en-GB"/>
              </w:rPr>
              <w:t xml:space="preserve"> would have</w:t>
            </w:r>
            <w:r>
              <w:rPr>
                <w:rFonts w:ascii="Calibri" w:hAnsi="Calibri" w:cs="Calibri"/>
                <w:lang w:val="en-GB"/>
              </w:rPr>
              <w:t xml:space="preserve"> likely</w:t>
            </w:r>
            <w:r w:rsidRPr="004D0FEA">
              <w:rPr>
                <w:rFonts w:ascii="Calibri" w:hAnsi="Calibri" w:cs="Calibri"/>
                <w:lang w:val="en-GB"/>
              </w:rPr>
              <w:t xml:space="preserve"> been smaller</w:t>
            </w:r>
            <w:r>
              <w:rPr>
                <w:rFonts w:ascii="Calibri" w:hAnsi="Calibri" w:cs="Calibri"/>
                <w:lang w:val="en-GB"/>
              </w:rPr>
              <w:t xml:space="preserve"> and the achievement of the </w:t>
            </w:r>
            <w:r w:rsidR="00F25818">
              <w:rPr>
                <w:rFonts w:ascii="Calibri" w:hAnsi="Calibri" w:cs="Calibri"/>
                <w:lang w:val="en-GB"/>
              </w:rPr>
              <w:t>objectives</w:t>
            </w:r>
            <w:r>
              <w:rPr>
                <w:rFonts w:ascii="Calibri" w:hAnsi="Calibri" w:cs="Calibri"/>
                <w:lang w:val="en-GB"/>
              </w:rPr>
              <w:t xml:space="preserve"> set in the programme and at national level would take longer. Moreover, the required investments would have likely been covered at the expense of other activities included in state budget. </w:t>
            </w:r>
          </w:p>
        </w:tc>
      </w:tr>
      <w:tr w:rsidR="00E013B6" w:rsidRPr="007227EF" w14:paraId="2E2DE550" w14:textId="77777777" w:rsidTr="004704A4">
        <w:tc>
          <w:tcPr>
            <w:tcW w:w="851" w:type="dxa"/>
            <w:shd w:val="clear" w:color="auto" w:fill="C2D7F0"/>
          </w:tcPr>
          <w:p w14:paraId="6D3ED86F"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6.3.</w:t>
            </w:r>
          </w:p>
        </w:tc>
        <w:tc>
          <w:tcPr>
            <w:tcW w:w="8243" w:type="dxa"/>
            <w:shd w:val="clear" w:color="auto" w:fill="C2D7F0"/>
          </w:tcPr>
          <w:p w14:paraId="1F0216B5"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What would be the most likely consequences of an interruption of the support provided by the Fund?</w:t>
            </w:r>
          </w:p>
        </w:tc>
      </w:tr>
      <w:tr w:rsidR="00E013B6" w:rsidRPr="007227EF" w14:paraId="3F96078D" w14:textId="77777777" w:rsidTr="004704A4">
        <w:tc>
          <w:tcPr>
            <w:tcW w:w="851" w:type="dxa"/>
            <w:shd w:val="clear" w:color="auto" w:fill="auto"/>
          </w:tcPr>
          <w:p w14:paraId="31C2F373"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auto"/>
          </w:tcPr>
          <w:p w14:paraId="6C6C1F07" w14:textId="4C955B9A" w:rsidR="000326E3"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002C53C3" w14:textId="5C7435FE" w:rsidR="00BD4DF7" w:rsidRPr="007227EF" w:rsidRDefault="00A726FF" w:rsidP="005404F1">
            <w:pPr>
              <w:pStyle w:val="ListBullet"/>
              <w:numPr>
                <w:ilvl w:val="0"/>
                <w:numId w:val="0"/>
              </w:numPr>
              <w:rPr>
                <w:rFonts w:ascii="Calibri" w:hAnsi="Calibri" w:cs="Calibri"/>
                <w:i/>
                <w:color w:val="8DB3E2"/>
                <w:sz w:val="18"/>
                <w:szCs w:val="18"/>
                <w:lang w:val="en-GB"/>
              </w:rPr>
            </w:pPr>
            <w:r>
              <w:rPr>
                <w:rFonts w:ascii="Calibri" w:hAnsi="Calibri" w:cs="Calibri"/>
                <w:lang w:val="en-GB"/>
              </w:rPr>
              <w:t xml:space="preserve">The most likely consequences of an interruption of the support provided by the Fund are difficult to foresee. </w:t>
            </w:r>
            <w:r w:rsidR="00072894">
              <w:rPr>
                <w:rFonts w:ascii="Calibri" w:hAnsi="Calibri" w:cs="Calibri"/>
                <w:lang w:val="en-GB"/>
              </w:rPr>
              <w:t>Nevertheless, if for some reason the implementation of the programme would presently be interrupted, the development of the supported fields would suffer substantially</w:t>
            </w:r>
            <w:r w:rsidR="00A50CA1">
              <w:rPr>
                <w:rFonts w:ascii="Calibri" w:hAnsi="Calibri" w:cs="Calibri"/>
                <w:lang w:val="en-GB"/>
              </w:rPr>
              <w:t xml:space="preserve"> as most likely there would </w:t>
            </w:r>
            <w:r w:rsidR="00712927">
              <w:rPr>
                <w:rFonts w:ascii="Calibri" w:hAnsi="Calibri" w:cs="Calibri"/>
                <w:lang w:val="en-GB"/>
              </w:rPr>
              <w:t xml:space="preserve">only </w:t>
            </w:r>
            <w:r w:rsidR="00A50CA1">
              <w:rPr>
                <w:rFonts w:ascii="Calibri" w:hAnsi="Calibri" w:cs="Calibri"/>
                <w:lang w:val="en-GB"/>
              </w:rPr>
              <w:t>be capacity to maintain the programme-related services</w:t>
            </w:r>
            <w:r w:rsidR="00072894">
              <w:rPr>
                <w:rFonts w:ascii="Calibri" w:hAnsi="Calibri" w:cs="Calibri"/>
                <w:lang w:val="en-GB"/>
              </w:rPr>
              <w:t xml:space="preserve">. </w:t>
            </w:r>
            <w:r w:rsidR="00EA2833">
              <w:rPr>
                <w:rFonts w:ascii="Calibri" w:hAnsi="Calibri" w:cs="Calibri"/>
                <w:lang w:val="en-GB"/>
              </w:rPr>
              <w:t>As an example, it was suggested that although the border guard would continue to function</w:t>
            </w:r>
            <w:r w:rsidR="00712927">
              <w:rPr>
                <w:rFonts w:ascii="Calibri" w:hAnsi="Calibri" w:cs="Calibri"/>
                <w:lang w:val="en-GB"/>
              </w:rPr>
              <w:t xml:space="preserve"> in the absence of the Fund support</w:t>
            </w:r>
            <w:r w:rsidR="00EA2833">
              <w:rPr>
                <w:rFonts w:ascii="Calibri" w:hAnsi="Calibri" w:cs="Calibri"/>
                <w:lang w:val="en-GB"/>
              </w:rPr>
              <w:t xml:space="preserve">, it would not be up-to-date (e.g. queue at the border would be longer). </w:t>
            </w:r>
            <w:r w:rsidR="00072894">
              <w:rPr>
                <w:rFonts w:ascii="Calibri" w:hAnsi="Calibri" w:cs="Calibri"/>
                <w:lang w:val="en-GB"/>
              </w:rPr>
              <w:t xml:space="preserve">It is probable that several activities carried out today with the help of ISF would be </w:t>
            </w:r>
            <w:r w:rsidR="00F97C90">
              <w:rPr>
                <w:rFonts w:ascii="Calibri" w:hAnsi="Calibri" w:cs="Calibri"/>
                <w:lang w:val="en-GB"/>
              </w:rPr>
              <w:t>terminated</w:t>
            </w:r>
            <w:r w:rsidR="00E35C5F">
              <w:rPr>
                <w:rFonts w:ascii="Calibri" w:hAnsi="Calibri" w:cs="Calibri"/>
                <w:lang w:val="en-GB"/>
              </w:rPr>
              <w:t xml:space="preserve"> (e.g. </w:t>
            </w:r>
            <w:r w:rsidR="00F97C90">
              <w:rPr>
                <w:rFonts w:ascii="Calibri" w:hAnsi="Calibri" w:cs="Calibri"/>
                <w:lang w:val="en-GB"/>
              </w:rPr>
              <w:t>construction of the new CBRN centre</w:t>
            </w:r>
            <w:r w:rsidR="005D6823">
              <w:rPr>
                <w:rFonts w:ascii="Calibri" w:hAnsi="Calibri" w:cs="Calibri"/>
                <w:lang w:val="en-GB"/>
              </w:rPr>
              <w:t>, certain trainings</w:t>
            </w:r>
            <w:r w:rsidR="00F97C90">
              <w:rPr>
                <w:rFonts w:ascii="Calibri" w:hAnsi="Calibri" w:cs="Calibri"/>
                <w:lang w:val="en-GB"/>
              </w:rPr>
              <w:t>) and/or postponed</w:t>
            </w:r>
            <w:r w:rsidR="00A50CA1">
              <w:rPr>
                <w:rFonts w:ascii="Calibri" w:hAnsi="Calibri" w:cs="Calibri"/>
                <w:lang w:val="en-GB"/>
              </w:rPr>
              <w:t xml:space="preserve">. </w:t>
            </w:r>
            <w:r w:rsidR="00500B8A">
              <w:rPr>
                <w:rFonts w:ascii="Calibri" w:hAnsi="Calibri" w:cs="Calibri"/>
                <w:lang w:val="en-GB"/>
              </w:rPr>
              <w:t>A</w:t>
            </w:r>
            <w:r w:rsidR="00072894">
              <w:rPr>
                <w:rFonts w:ascii="Calibri" w:hAnsi="Calibri" w:cs="Calibri"/>
                <w:lang w:val="en-GB"/>
              </w:rPr>
              <w:t xml:space="preserve"> larger share of state budget funds </w:t>
            </w:r>
            <w:r w:rsidR="001263C4">
              <w:rPr>
                <w:rFonts w:ascii="Calibri" w:hAnsi="Calibri" w:cs="Calibri"/>
                <w:lang w:val="en-GB"/>
              </w:rPr>
              <w:t xml:space="preserve">would have to be used </w:t>
            </w:r>
            <w:r w:rsidR="00072894">
              <w:rPr>
                <w:rFonts w:ascii="Calibri" w:hAnsi="Calibri" w:cs="Calibri"/>
                <w:lang w:val="en-GB"/>
              </w:rPr>
              <w:t>to finance</w:t>
            </w:r>
            <w:r w:rsidR="00500B8A">
              <w:rPr>
                <w:rFonts w:ascii="Calibri" w:hAnsi="Calibri" w:cs="Calibri"/>
                <w:lang w:val="en-GB"/>
              </w:rPr>
              <w:t xml:space="preserve"> </w:t>
            </w:r>
            <w:r w:rsidR="00F97C90">
              <w:rPr>
                <w:rFonts w:ascii="Calibri" w:hAnsi="Calibri" w:cs="Calibri"/>
                <w:lang w:val="en-GB"/>
              </w:rPr>
              <w:t xml:space="preserve">the ongoing programme activities in order </w:t>
            </w:r>
            <w:r w:rsidR="00500B8A">
              <w:rPr>
                <w:rFonts w:ascii="Calibri" w:hAnsi="Calibri" w:cs="Calibri"/>
                <w:lang w:val="en-GB"/>
              </w:rPr>
              <w:t xml:space="preserve">to meet </w:t>
            </w:r>
            <w:r w:rsidR="00F97C90">
              <w:rPr>
                <w:rFonts w:ascii="Calibri" w:hAnsi="Calibri" w:cs="Calibri"/>
                <w:lang w:val="en-GB"/>
              </w:rPr>
              <w:t xml:space="preserve">the most priority </w:t>
            </w:r>
            <w:r w:rsidR="00500B8A">
              <w:rPr>
                <w:rFonts w:ascii="Calibri" w:hAnsi="Calibri" w:cs="Calibri"/>
                <w:lang w:val="en-GB"/>
              </w:rPr>
              <w:t>national objectives</w:t>
            </w:r>
            <w:r w:rsidR="00F97C90">
              <w:rPr>
                <w:rFonts w:ascii="Calibri" w:hAnsi="Calibri" w:cs="Calibri"/>
                <w:lang w:val="en-GB"/>
              </w:rPr>
              <w:t>.</w:t>
            </w:r>
            <w:r w:rsidR="005D6823">
              <w:rPr>
                <w:rFonts w:ascii="Calibri" w:hAnsi="Calibri" w:cs="Calibri"/>
                <w:lang w:val="en-GB"/>
              </w:rPr>
              <w:t xml:space="preserve"> This, however, </w:t>
            </w:r>
            <w:r w:rsidR="00F45659">
              <w:rPr>
                <w:rFonts w:ascii="Calibri" w:hAnsi="Calibri" w:cs="Calibri"/>
                <w:lang w:val="en-GB"/>
              </w:rPr>
              <w:t xml:space="preserve">would definitely </w:t>
            </w:r>
            <w:r w:rsidR="005D6823">
              <w:rPr>
                <w:rFonts w:ascii="Calibri" w:hAnsi="Calibri" w:cs="Calibri"/>
                <w:lang w:val="en-GB"/>
              </w:rPr>
              <w:t xml:space="preserve">require more time </w:t>
            </w:r>
            <w:r w:rsidR="00F45659">
              <w:rPr>
                <w:rFonts w:ascii="Calibri" w:hAnsi="Calibri" w:cs="Calibri"/>
                <w:lang w:val="en-GB"/>
              </w:rPr>
              <w:t xml:space="preserve">(necessary activities will be completed over a long period of time) </w:t>
            </w:r>
            <w:r w:rsidR="005D6823">
              <w:rPr>
                <w:rFonts w:ascii="Calibri" w:hAnsi="Calibri" w:cs="Calibri"/>
                <w:lang w:val="en-GB"/>
              </w:rPr>
              <w:t>and thereby negatively influence the advancement of not only the sectors connected to the programme, but of other fields as well (due to the redirecting of state budget funds)</w:t>
            </w:r>
            <w:r w:rsidR="00F45659">
              <w:rPr>
                <w:rFonts w:ascii="Calibri" w:hAnsi="Calibri" w:cs="Calibri"/>
                <w:lang w:val="en-GB"/>
              </w:rPr>
              <w:t xml:space="preserve">. </w:t>
            </w:r>
          </w:p>
        </w:tc>
      </w:tr>
      <w:tr w:rsidR="00E013B6" w:rsidRPr="007227EF" w14:paraId="07509B85" w14:textId="77777777" w:rsidTr="004704A4">
        <w:tc>
          <w:tcPr>
            <w:tcW w:w="851" w:type="dxa"/>
            <w:shd w:val="clear" w:color="auto" w:fill="C2D7F0"/>
          </w:tcPr>
          <w:p w14:paraId="79AC9066" w14:textId="0AEF4183"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6.4.</w:t>
            </w:r>
          </w:p>
        </w:tc>
        <w:tc>
          <w:tcPr>
            <w:tcW w:w="8243" w:type="dxa"/>
            <w:shd w:val="clear" w:color="auto" w:fill="C2D7F0"/>
          </w:tcPr>
          <w:p w14:paraId="6C2CA205"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To which extent have actions supported by the Fund resulted in a benefit at the Union level?</w:t>
            </w:r>
          </w:p>
        </w:tc>
      </w:tr>
      <w:tr w:rsidR="00E013B6" w:rsidRPr="007227EF" w14:paraId="771A4921" w14:textId="77777777" w:rsidTr="004704A4">
        <w:tc>
          <w:tcPr>
            <w:tcW w:w="851" w:type="dxa"/>
            <w:shd w:val="clear" w:color="auto" w:fill="auto"/>
          </w:tcPr>
          <w:p w14:paraId="3A6B00FA"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auto"/>
          </w:tcPr>
          <w:p w14:paraId="552EBB13" w14:textId="2073E130" w:rsidR="00020ACD"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7CB4DE14" w14:textId="1892A091" w:rsidR="00A152FF" w:rsidRDefault="00D27A66" w:rsidP="005404F1">
            <w:pPr>
              <w:pStyle w:val="ListBullet"/>
              <w:numPr>
                <w:ilvl w:val="0"/>
                <w:numId w:val="0"/>
              </w:numPr>
              <w:rPr>
                <w:rFonts w:ascii="Calibri" w:hAnsi="Calibri" w:cs="Calibri"/>
                <w:lang w:val="en-GB"/>
              </w:rPr>
            </w:pPr>
            <w:r w:rsidRPr="00FA29C5">
              <w:rPr>
                <w:rFonts w:ascii="Calibri" w:hAnsi="Calibri" w:cs="Calibri"/>
                <w:lang w:val="en-GB"/>
              </w:rPr>
              <w:t xml:space="preserve">As </w:t>
            </w:r>
            <w:r w:rsidR="006D4C92" w:rsidRPr="00FA29C5">
              <w:rPr>
                <w:rFonts w:ascii="Calibri" w:hAnsi="Calibri" w:cs="Calibri"/>
                <w:lang w:val="en-GB"/>
              </w:rPr>
              <w:t xml:space="preserve">Estonia </w:t>
            </w:r>
            <w:r w:rsidRPr="00FA29C5">
              <w:rPr>
                <w:rFonts w:ascii="Calibri" w:hAnsi="Calibri" w:cs="Calibri"/>
                <w:lang w:val="en-GB"/>
              </w:rPr>
              <w:t>has to ensure</w:t>
            </w:r>
            <w:r w:rsidR="006D4C92" w:rsidRPr="00FA29C5">
              <w:rPr>
                <w:rFonts w:ascii="Calibri" w:hAnsi="Calibri" w:cs="Calibri"/>
                <w:lang w:val="en-GB"/>
              </w:rPr>
              <w:t xml:space="preserve"> the guarding and protection of over 1,100 km of external borders of the Schengen Area </w:t>
            </w:r>
            <w:r w:rsidRPr="00FA29C5">
              <w:rPr>
                <w:rFonts w:ascii="Calibri" w:hAnsi="Calibri" w:cs="Calibri"/>
                <w:lang w:val="en-GB"/>
              </w:rPr>
              <w:t>and over 300 km of</w:t>
            </w:r>
            <w:r w:rsidR="006D4C92" w:rsidRPr="00FA29C5">
              <w:rPr>
                <w:rFonts w:ascii="Calibri" w:hAnsi="Calibri" w:cs="Calibri"/>
                <w:lang w:val="en-GB"/>
              </w:rPr>
              <w:t xml:space="preserve"> E</w:t>
            </w:r>
            <w:r w:rsidRPr="00FA29C5">
              <w:rPr>
                <w:rFonts w:ascii="Calibri" w:hAnsi="Calibri" w:cs="Calibri"/>
                <w:lang w:val="en-GB"/>
              </w:rPr>
              <w:t xml:space="preserve">uropean Union’s external border, </w:t>
            </w:r>
            <w:r w:rsidR="006D587F" w:rsidRPr="00FA29C5">
              <w:rPr>
                <w:rFonts w:ascii="Calibri" w:hAnsi="Calibri" w:cs="Calibri"/>
                <w:lang w:val="en-GB"/>
              </w:rPr>
              <w:t xml:space="preserve">all of the actions </w:t>
            </w:r>
            <w:r w:rsidR="00432F9D" w:rsidRPr="00FA29C5">
              <w:rPr>
                <w:rFonts w:ascii="Calibri" w:hAnsi="Calibri" w:cs="Calibri"/>
                <w:lang w:val="en-GB"/>
              </w:rPr>
              <w:t xml:space="preserve">supported by the Fund </w:t>
            </w:r>
            <w:r w:rsidR="00327119" w:rsidRPr="00FA29C5">
              <w:rPr>
                <w:rFonts w:ascii="Calibri" w:hAnsi="Calibri" w:cs="Calibri"/>
                <w:lang w:val="en-GB"/>
              </w:rPr>
              <w:t xml:space="preserve">(especially those </w:t>
            </w:r>
            <w:r w:rsidR="006D587F" w:rsidRPr="00FA29C5">
              <w:rPr>
                <w:rFonts w:ascii="Calibri" w:hAnsi="Calibri" w:cs="Calibri"/>
                <w:lang w:val="en-GB"/>
              </w:rPr>
              <w:t xml:space="preserve">implemented in the field of border surveillance </w:t>
            </w:r>
            <w:r w:rsidR="00327119" w:rsidRPr="00FA29C5">
              <w:rPr>
                <w:rFonts w:ascii="Calibri" w:hAnsi="Calibri" w:cs="Calibri"/>
                <w:lang w:val="en-GB"/>
              </w:rPr>
              <w:t xml:space="preserve">and visa policy) </w:t>
            </w:r>
            <w:r w:rsidR="006D587F" w:rsidRPr="00FA29C5">
              <w:rPr>
                <w:rFonts w:ascii="Calibri" w:hAnsi="Calibri" w:cs="Calibri"/>
                <w:lang w:val="en-GB"/>
              </w:rPr>
              <w:t xml:space="preserve">are to a </w:t>
            </w:r>
            <w:r w:rsidR="00FA29C5" w:rsidRPr="00FA29C5">
              <w:rPr>
                <w:rFonts w:ascii="Calibri" w:hAnsi="Calibri" w:cs="Calibri"/>
                <w:lang w:val="en-GB"/>
              </w:rPr>
              <w:t>greater or lesser</w:t>
            </w:r>
            <w:r w:rsidR="006D587F" w:rsidRPr="00FA29C5">
              <w:rPr>
                <w:rFonts w:ascii="Calibri" w:hAnsi="Calibri" w:cs="Calibri"/>
                <w:lang w:val="en-GB"/>
              </w:rPr>
              <w:t xml:space="preserve"> extent beneficial </w:t>
            </w:r>
            <w:r w:rsidR="005A010A" w:rsidRPr="00FA29C5">
              <w:rPr>
                <w:rFonts w:ascii="Calibri" w:hAnsi="Calibri" w:cs="Calibri"/>
                <w:lang w:val="en-GB"/>
              </w:rPr>
              <w:t xml:space="preserve">in </w:t>
            </w:r>
            <w:r w:rsidR="00E52F3D" w:rsidRPr="00FA29C5">
              <w:rPr>
                <w:rFonts w:ascii="Calibri" w:hAnsi="Calibri" w:cs="Calibri"/>
                <w:lang w:val="en-GB"/>
              </w:rPr>
              <w:t>providing</w:t>
            </w:r>
            <w:r w:rsidR="005A010A" w:rsidRPr="00FA29C5">
              <w:rPr>
                <w:rFonts w:ascii="Calibri" w:hAnsi="Calibri" w:cs="Calibri"/>
                <w:lang w:val="en-GB"/>
              </w:rPr>
              <w:t xml:space="preserve"> a higher level of security </w:t>
            </w:r>
            <w:r w:rsidR="00FA29C5" w:rsidRPr="00FA29C5">
              <w:rPr>
                <w:rFonts w:ascii="Calibri" w:hAnsi="Calibri" w:cs="Calibri"/>
                <w:lang w:val="en-GB"/>
              </w:rPr>
              <w:t xml:space="preserve">also </w:t>
            </w:r>
            <w:r w:rsidR="006D587F" w:rsidRPr="00FA29C5">
              <w:rPr>
                <w:rFonts w:ascii="Calibri" w:hAnsi="Calibri" w:cs="Calibri"/>
                <w:lang w:val="en-GB"/>
              </w:rPr>
              <w:t xml:space="preserve">at the Union level. </w:t>
            </w:r>
            <w:r w:rsidR="00FA29C5" w:rsidRPr="00FA29C5">
              <w:rPr>
                <w:rFonts w:ascii="Calibri" w:hAnsi="Calibri" w:cs="Calibri"/>
                <w:lang w:val="en-GB"/>
              </w:rPr>
              <w:t xml:space="preserve">For instance, the trainings already carried out for consular officials (e.g. </w:t>
            </w:r>
            <w:r w:rsidR="00FA29C5">
              <w:rPr>
                <w:rFonts w:ascii="Calibri" w:hAnsi="Calibri" w:cs="Calibri"/>
                <w:lang w:val="en-GB"/>
              </w:rPr>
              <w:t xml:space="preserve">in </w:t>
            </w:r>
            <w:r w:rsidR="00FA29C5" w:rsidRPr="00FA29C5">
              <w:rPr>
                <w:rFonts w:ascii="Calibri" w:hAnsi="Calibri" w:cs="Calibri"/>
                <w:lang w:val="en-GB"/>
              </w:rPr>
              <w:t>relation to document security,</w:t>
            </w:r>
            <w:r w:rsidR="00FA29C5">
              <w:rPr>
                <w:rFonts w:ascii="Calibri" w:hAnsi="Calibri" w:cs="Calibri"/>
                <w:lang w:val="en-GB"/>
              </w:rPr>
              <w:t xml:space="preserve"> </w:t>
            </w:r>
            <w:r w:rsidR="00FA29C5" w:rsidRPr="00FA29C5">
              <w:rPr>
                <w:rFonts w:ascii="Calibri" w:hAnsi="Calibri" w:cs="Calibri"/>
                <w:lang w:val="en-GB"/>
              </w:rPr>
              <w:t>detecting fraud and security issues</w:t>
            </w:r>
            <w:r w:rsidR="00FA29C5">
              <w:rPr>
                <w:rFonts w:ascii="Calibri" w:hAnsi="Calibri" w:cs="Calibri"/>
                <w:lang w:val="en-GB"/>
              </w:rPr>
              <w:t>, capturing fingerprints</w:t>
            </w:r>
            <w:r w:rsidR="00FA29C5" w:rsidRPr="00FA29C5">
              <w:rPr>
                <w:rFonts w:ascii="Calibri" w:hAnsi="Calibri" w:cs="Calibri"/>
                <w:lang w:val="en-GB"/>
              </w:rPr>
              <w:t>) have contributed</w:t>
            </w:r>
            <w:r w:rsidR="00FA29C5">
              <w:rPr>
                <w:rFonts w:ascii="Calibri" w:hAnsi="Calibri" w:cs="Calibri"/>
                <w:lang w:val="en-GB"/>
              </w:rPr>
              <w:t xml:space="preserve"> to </w:t>
            </w:r>
            <w:r w:rsidR="00A152FF">
              <w:rPr>
                <w:rFonts w:ascii="Calibri" w:hAnsi="Calibri" w:cs="Calibri"/>
                <w:lang w:val="en-GB"/>
              </w:rPr>
              <w:t>creating preconditions for</w:t>
            </w:r>
            <w:r w:rsidR="00FA29C5" w:rsidRPr="00FA29C5">
              <w:rPr>
                <w:rFonts w:ascii="Calibri" w:hAnsi="Calibri" w:cs="Calibri"/>
                <w:lang w:val="en-GB"/>
              </w:rPr>
              <w:t xml:space="preserve"> the efficient and uniform application of the Union’s acquis on borders and visas</w:t>
            </w:r>
            <w:r w:rsidR="00705D13">
              <w:rPr>
                <w:rFonts w:ascii="Calibri" w:hAnsi="Calibri" w:cs="Calibri"/>
                <w:lang w:val="en-GB"/>
              </w:rPr>
              <w:t>.</w:t>
            </w:r>
            <w:r w:rsidR="0087564D">
              <w:rPr>
                <w:rFonts w:ascii="Calibri" w:hAnsi="Calibri" w:cs="Calibri"/>
                <w:lang w:val="en-GB"/>
              </w:rPr>
              <w:t xml:space="preserve"> All in all, the national ISF programme involves several activities related to the application of EU requirements</w:t>
            </w:r>
            <w:r w:rsidR="00731DDA">
              <w:rPr>
                <w:rFonts w:ascii="Calibri" w:hAnsi="Calibri" w:cs="Calibri"/>
                <w:lang w:val="en-GB"/>
              </w:rPr>
              <w:t xml:space="preserve"> (e.g. Entry/Exit System, SIS II, Schengen </w:t>
            </w:r>
            <w:r w:rsidR="00632316">
              <w:rPr>
                <w:rFonts w:ascii="Calibri" w:hAnsi="Calibri" w:cs="Calibri"/>
                <w:lang w:val="en-GB"/>
              </w:rPr>
              <w:t>acquis</w:t>
            </w:r>
            <w:r w:rsidR="00731DDA">
              <w:rPr>
                <w:rFonts w:ascii="Calibri" w:hAnsi="Calibri" w:cs="Calibri"/>
                <w:lang w:val="en-GB"/>
              </w:rPr>
              <w:t>, Directive 2016/682 (Passenger Name Record))</w:t>
            </w:r>
            <w:r w:rsidR="00A152FF">
              <w:rPr>
                <w:rFonts w:ascii="Calibri" w:hAnsi="Calibri" w:cs="Calibri"/>
                <w:lang w:val="en-GB"/>
              </w:rPr>
              <w:t xml:space="preserve"> but s</w:t>
            </w:r>
            <w:r w:rsidR="0087564D">
              <w:rPr>
                <w:rFonts w:ascii="Calibri" w:hAnsi="Calibri" w:cs="Calibri"/>
                <w:lang w:val="en-GB"/>
              </w:rPr>
              <w:t xml:space="preserve">ince the implementation of the programme is in progress, it is too early to </w:t>
            </w:r>
            <w:r w:rsidR="00A152FF">
              <w:rPr>
                <w:rFonts w:ascii="Calibri" w:hAnsi="Calibri" w:cs="Calibri"/>
                <w:lang w:val="en-GB"/>
              </w:rPr>
              <w:t xml:space="preserve">draw clear </w:t>
            </w:r>
            <w:r w:rsidR="00632316">
              <w:rPr>
                <w:rFonts w:ascii="Calibri" w:hAnsi="Calibri" w:cs="Calibri"/>
                <w:lang w:val="en-GB"/>
              </w:rPr>
              <w:t>conclusions</w:t>
            </w:r>
            <w:r w:rsidR="00A152FF">
              <w:rPr>
                <w:rFonts w:ascii="Calibri" w:hAnsi="Calibri" w:cs="Calibri"/>
                <w:lang w:val="en-GB"/>
              </w:rPr>
              <w:t xml:space="preserve"> on the benefits of the actions at the Union level. </w:t>
            </w:r>
            <w:r w:rsidR="003B4DBF">
              <w:rPr>
                <w:rFonts w:ascii="Calibri" w:hAnsi="Calibri" w:cs="Calibri"/>
                <w:lang w:val="en-GB"/>
              </w:rPr>
              <w:t xml:space="preserve">However, the potential for benefits can be considered high. </w:t>
            </w:r>
          </w:p>
          <w:p w14:paraId="4A17335D" w14:textId="70F11B5A" w:rsidR="00AB5332" w:rsidRPr="006D4C92" w:rsidRDefault="00A37A4E" w:rsidP="005404F1">
            <w:pPr>
              <w:pStyle w:val="ListBullet"/>
              <w:numPr>
                <w:ilvl w:val="0"/>
                <w:numId w:val="0"/>
              </w:numPr>
              <w:rPr>
                <w:rFonts w:ascii="Calibri" w:hAnsi="Calibri" w:cs="Calibri"/>
                <w:lang w:val="en-GB"/>
              </w:rPr>
            </w:pPr>
            <w:r>
              <w:rPr>
                <w:rFonts w:ascii="Calibri" w:hAnsi="Calibri" w:cs="Calibri"/>
                <w:lang w:val="en-GB"/>
              </w:rPr>
              <w:t xml:space="preserve">The actions of the ISF programme have also enabled experience sharing and finding new cooperation partners at Union level. </w:t>
            </w:r>
            <w:r w:rsidR="003B4DBF">
              <w:rPr>
                <w:rFonts w:ascii="Calibri" w:hAnsi="Calibri" w:cs="Calibri"/>
                <w:lang w:val="en-GB"/>
              </w:rPr>
              <w:t xml:space="preserve">One specific example of potential </w:t>
            </w:r>
            <w:r w:rsidR="00400CA9">
              <w:rPr>
                <w:rFonts w:ascii="Calibri" w:hAnsi="Calibri" w:cs="Calibri"/>
                <w:lang w:val="en-GB"/>
              </w:rPr>
              <w:t>utility</w:t>
            </w:r>
            <w:r w:rsidR="003B4DBF">
              <w:rPr>
                <w:rFonts w:ascii="Calibri" w:hAnsi="Calibri" w:cs="Calibri"/>
                <w:lang w:val="en-GB"/>
              </w:rPr>
              <w:t xml:space="preserve"> of programme’s actions at the Union level derives from the project related to the elaboration of the prototype for narcotics tester. The prototype has already gained international attention and it is expected that after further deve</w:t>
            </w:r>
            <w:r w:rsidR="00A21855">
              <w:rPr>
                <w:rFonts w:ascii="Calibri" w:hAnsi="Calibri" w:cs="Calibri"/>
                <w:lang w:val="en-GB"/>
              </w:rPr>
              <w:t>lopment, t</w:t>
            </w:r>
            <w:r w:rsidR="003B4DBF">
              <w:rPr>
                <w:rFonts w:ascii="Calibri" w:hAnsi="Calibri" w:cs="Calibri"/>
                <w:lang w:val="en-GB"/>
              </w:rPr>
              <w:t xml:space="preserve">he device can also be used </w:t>
            </w:r>
            <w:r w:rsidR="00A21855">
              <w:rPr>
                <w:rFonts w:ascii="Calibri" w:hAnsi="Calibri" w:cs="Calibri"/>
                <w:lang w:val="en-GB"/>
              </w:rPr>
              <w:t xml:space="preserve">in other countries in combating crime. </w:t>
            </w:r>
            <w:r w:rsidR="00AB1A71">
              <w:rPr>
                <w:rFonts w:ascii="Calibri" w:hAnsi="Calibri" w:cs="Calibri"/>
                <w:lang w:val="en-GB"/>
              </w:rPr>
              <w:t>Another illustration regards the small bomb disposal robots</w:t>
            </w:r>
            <w:r w:rsidR="00400CA9">
              <w:rPr>
                <w:rFonts w:ascii="Calibri" w:hAnsi="Calibri" w:cs="Calibri"/>
                <w:lang w:val="en-GB"/>
              </w:rPr>
              <w:t xml:space="preserve"> </w:t>
            </w:r>
            <w:r>
              <w:rPr>
                <w:rFonts w:ascii="Calibri" w:hAnsi="Calibri" w:cs="Calibri"/>
                <w:lang w:val="en-GB"/>
              </w:rPr>
              <w:t xml:space="preserve">acquired within the programme </w:t>
            </w:r>
            <w:r w:rsidR="00400CA9">
              <w:rPr>
                <w:rFonts w:ascii="Calibri" w:hAnsi="Calibri" w:cs="Calibri"/>
                <w:lang w:val="en-GB"/>
              </w:rPr>
              <w:t xml:space="preserve">– representatives of several EU </w:t>
            </w:r>
            <w:r w:rsidR="00632316">
              <w:rPr>
                <w:rFonts w:ascii="Calibri" w:hAnsi="Calibri" w:cs="Calibri"/>
                <w:lang w:val="en-GB"/>
              </w:rPr>
              <w:t>countries</w:t>
            </w:r>
            <w:r w:rsidR="00400CA9">
              <w:rPr>
                <w:rFonts w:ascii="Calibri" w:hAnsi="Calibri" w:cs="Calibri"/>
                <w:lang w:val="en-GB"/>
              </w:rPr>
              <w:t xml:space="preserve"> have visited the Responsible Authority to get acquainted with the benefits of the bomb robots i</w:t>
            </w:r>
            <w:r w:rsidR="00400CA9" w:rsidRPr="00400CA9">
              <w:rPr>
                <w:rFonts w:ascii="Calibri" w:hAnsi="Calibri" w:cs="Calibri"/>
                <w:lang w:val="en-GB"/>
              </w:rPr>
              <w:t xml:space="preserve">n </w:t>
            </w:r>
            <w:r w:rsidR="00400CA9">
              <w:rPr>
                <w:rFonts w:ascii="Calibri" w:hAnsi="Calibri" w:cs="Calibri"/>
                <w:lang w:val="en-GB"/>
              </w:rPr>
              <w:t>neutralising or removing</w:t>
            </w:r>
            <w:r w:rsidR="00400CA9" w:rsidRPr="00400CA9">
              <w:rPr>
                <w:rFonts w:ascii="Calibri" w:hAnsi="Calibri" w:cs="Calibri"/>
                <w:lang w:val="en-GB"/>
              </w:rPr>
              <w:t xml:space="preserve"> explosive devices from</w:t>
            </w:r>
            <w:r w:rsidR="00400CA9">
              <w:rPr>
                <w:rFonts w:ascii="Calibri" w:hAnsi="Calibri" w:cs="Calibri"/>
                <w:lang w:val="en-GB"/>
              </w:rPr>
              <w:t xml:space="preserve"> </w:t>
            </w:r>
            <w:r w:rsidR="00400CA9" w:rsidRPr="00400CA9">
              <w:rPr>
                <w:rFonts w:ascii="Calibri" w:hAnsi="Calibri" w:cs="Calibri"/>
                <w:lang w:val="en-GB"/>
              </w:rPr>
              <w:t xml:space="preserve">locations that are narrow or hard to access, and </w:t>
            </w:r>
            <w:r w:rsidR="00400CA9">
              <w:rPr>
                <w:rFonts w:ascii="Calibri" w:hAnsi="Calibri" w:cs="Calibri"/>
                <w:lang w:val="en-GB"/>
              </w:rPr>
              <w:t>in organising</w:t>
            </w:r>
            <w:r w:rsidR="00400CA9" w:rsidRPr="00400CA9">
              <w:rPr>
                <w:rFonts w:ascii="Calibri" w:hAnsi="Calibri" w:cs="Calibri"/>
                <w:lang w:val="en-GB"/>
              </w:rPr>
              <w:t xml:space="preserve"> observation of the incident</w:t>
            </w:r>
            <w:r w:rsidR="00400CA9">
              <w:rPr>
                <w:rFonts w:ascii="Calibri" w:hAnsi="Calibri" w:cs="Calibri"/>
                <w:lang w:val="en-GB"/>
              </w:rPr>
              <w:t xml:space="preserve"> </w:t>
            </w:r>
            <w:r w:rsidR="00400CA9" w:rsidRPr="00400CA9">
              <w:rPr>
                <w:rFonts w:ascii="Calibri" w:hAnsi="Calibri" w:cs="Calibri"/>
                <w:lang w:val="en-GB"/>
              </w:rPr>
              <w:t>location in case of armed crime or other dangerous situations</w:t>
            </w:r>
            <w:r w:rsidR="00400CA9">
              <w:rPr>
                <w:rFonts w:ascii="Calibri" w:hAnsi="Calibri" w:cs="Calibri"/>
                <w:lang w:val="en-GB"/>
              </w:rPr>
              <w:t xml:space="preserve">. </w:t>
            </w:r>
          </w:p>
        </w:tc>
      </w:tr>
      <w:tr w:rsidR="00E013B6" w:rsidRPr="007227EF" w14:paraId="62C43A30"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467468BB" w14:textId="1CB74700"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6.5.</w:t>
            </w:r>
          </w:p>
        </w:tc>
        <w:tc>
          <w:tcPr>
            <w:tcW w:w="8243" w:type="dxa"/>
            <w:tcBorders>
              <w:top w:val="single" w:sz="4" w:space="0" w:color="auto"/>
              <w:left w:val="single" w:sz="4" w:space="0" w:color="auto"/>
              <w:bottom w:val="single" w:sz="4" w:space="0" w:color="auto"/>
              <w:right w:val="single" w:sz="4" w:space="0" w:color="auto"/>
            </w:tcBorders>
            <w:shd w:val="clear" w:color="auto" w:fill="C2D7F0"/>
          </w:tcPr>
          <w:p w14:paraId="7AE29D94" w14:textId="77777777" w:rsidR="00E013B6" w:rsidRPr="007227EF" w:rsidRDefault="00E013B6" w:rsidP="00CE6250">
            <w:pPr>
              <w:pStyle w:val="ListBullet"/>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What was the added value of the operating support?</w:t>
            </w:r>
          </w:p>
        </w:tc>
      </w:tr>
      <w:tr w:rsidR="00E013B6" w:rsidRPr="007227EF" w14:paraId="705FE450"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auto"/>
          </w:tcPr>
          <w:p w14:paraId="1CF9345B" w14:textId="77777777" w:rsidR="00E013B6" w:rsidRPr="007227EF" w:rsidRDefault="00E013B6" w:rsidP="005404F1">
            <w:pPr>
              <w:pStyle w:val="ListBullet"/>
              <w:numPr>
                <w:ilvl w:val="0"/>
                <w:numId w:val="0"/>
              </w:numPr>
              <w:rPr>
                <w:rFonts w:ascii="Calibri" w:hAnsi="Calibri" w:cs="Calibri"/>
                <w:lang w:val="en-GB"/>
              </w:rPr>
            </w:pPr>
          </w:p>
        </w:tc>
        <w:tc>
          <w:tcPr>
            <w:tcW w:w="8243" w:type="dxa"/>
            <w:tcBorders>
              <w:top w:val="single" w:sz="4" w:space="0" w:color="auto"/>
              <w:left w:val="single" w:sz="4" w:space="0" w:color="auto"/>
              <w:bottom w:val="single" w:sz="4" w:space="0" w:color="auto"/>
              <w:right w:val="single" w:sz="4" w:space="0" w:color="auto"/>
            </w:tcBorders>
            <w:shd w:val="clear" w:color="auto" w:fill="auto"/>
          </w:tcPr>
          <w:p w14:paraId="71D17A81" w14:textId="650E7123" w:rsidR="00020ACD"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733FC470" w14:textId="11CC9DE1" w:rsidR="00BD4DF7" w:rsidRPr="00072989" w:rsidRDefault="00020ACD" w:rsidP="005404F1">
            <w:pPr>
              <w:pStyle w:val="ListBullet"/>
              <w:numPr>
                <w:ilvl w:val="0"/>
                <w:numId w:val="0"/>
              </w:numPr>
              <w:rPr>
                <w:rFonts w:asciiTheme="minorHAnsi" w:hAnsiTheme="minorHAnsi" w:cstheme="minorHAnsi"/>
                <w:color w:val="000000" w:themeColor="text1"/>
                <w:lang w:val="en-GB"/>
              </w:rPr>
            </w:pPr>
            <w:r w:rsidRPr="00072989">
              <w:rPr>
                <w:rFonts w:ascii="Calibri" w:eastAsia="Calibri" w:hAnsi="Calibri" w:cs="Arial"/>
                <w:szCs w:val="24"/>
                <w:lang w:val="en-GB"/>
              </w:rPr>
              <w:t>As Estonia is not using the operating support within the ISF, the evaluation question is not applicable.</w:t>
            </w:r>
          </w:p>
        </w:tc>
      </w:tr>
    </w:tbl>
    <w:p w14:paraId="29C6B2FF" w14:textId="77777777"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7227EF" w14:paraId="5F7049E6" w14:textId="77777777" w:rsidTr="004704A4">
        <w:tc>
          <w:tcPr>
            <w:tcW w:w="851" w:type="dxa"/>
            <w:shd w:val="clear" w:color="auto" w:fill="548DD4" w:themeFill="text2" w:themeFillTint="99"/>
          </w:tcPr>
          <w:p w14:paraId="46CDA3B3"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7.</w:t>
            </w:r>
          </w:p>
        </w:tc>
        <w:tc>
          <w:tcPr>
            <w:tcW w:w="8243" w:type="dxa"/>
            <w:shd w:val="clear" w:color="auto" w:fill="548DD4" w:themeFill="text2" w:themeFillTint="99"/>
          </w:tcPr>
          <w:p w14:paraId="5A0DD34E" w14:textId="5AA81C03" w:rsidR="002E0A83" w:rsidRPr="00BE6CE8" w:rsidRDefault="00E013B6" w:rsidP="00CE6250">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Sustainability</w:t>
            </w:r>
          </w:p>
        </w:tc>
      </w:tr>
      <w:tr w:rsidR="00E013B6" w:rsidRPr="007227EF" w14:paraId="2E2E0F14" w14:textId="77777777" w:rsidTr="004704A4">
        <w:tc>
          <w:tcPr>
            <w:tcW w:w="851" w:type="dxa"/>
            <w:shd w:val="clear" w:color="auto" w:fill="8CBEF4"/>
          </w:tcPr>
          <w:p w14:paraId="71CFF257" w14:textId="77777777" w:rsidR="00E013B6" w:rsidRPr="007227EF" w:rsidRDefault="00E013B6" w:rsidP="00CE6250">
            <w:pPr>
              <w:pStyle w:val="ListBullet"/>
              <w:numPr>
                <w:ilvl w:val="0"/>
                <w:numId w:val="0"/>
              </w:numPr>
              <w:spacing w:after="0"/>
              <w:rPr>
                <w:rFonts w:ascii="Calibri" w:hAnsi="Calibri" w:cs="Calibri"/>
                <w:lang w:val="en-GB"/>
              </w:rPr>
            </w:pPr>
          </w:p>
        </w:tc>
        <w:tc>
          <w:tcPr>
            <w:tcW w:w="8243" w:type="dxa"/>
            <w:shd w:val="clear" w:color="auto" w:fill="8CBEF4"/>
          </w:tcPr>
          <w:p w14:paraId="5190E220"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u w:val="single"/>
                <w:lang w:val="en-GB"/>
              </w:rPr>
              <w:t>The overall question</w:t>
            </w:r>
            <w:r w:rsidRPr="007227EF">
              <w:rPr>
                <w:rFonts w:ascii="Calibri" w:hAnsi="Calibri" w:cs="Calibri"/>
                <w:lang w:val="en-GB"/>
              </w:rPr>
              <w:t xml:space="preserve"> </w:t>
            </w:r>
          </w:p>
          <w:p w14:paraId="3E3FBC78"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Theme="minorHAnsi" w:hAnsiTheme="minorHAnsi" w:cstheme="minorHAnsi"/>
                <w:lang w:val="en-GB"/>
              </w:rPr>
              <w:t>Are the positive effects of the projects supported by the Fund likely to last when its support will be over?</w:t>
            </w:r>
          </w:p>
        </w:tc>
      </w:tr>
      <w:tr w:rsidR="00E013B6" w:rsidRPr="007227EF" w14:paraId="24F286C4" w14:textId="77777777" w:rsidTr="004704A4">
        <w:tc>
          <w:tcPr>
            <w:tcW w:w="851" w:type="dxa"/>
            <w:shd w:val="clear" w:color="auto" w:fill="FFFFFF" w:themeFill="background1"/>
          </w:tcPr>
          <w:p w14:paraId="380530AF"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FFFFFF" w:themeFill="background1"/>
          </w:tcPr>
          <w:p w14:paraId="61A6D917" w14:textId="76A4B0B4" w:rsidR="00172AA3" w:rsidRPr="005404F1" w:rsidRDefault="005404F1" w:rsidP="005404F1">
            <w:pPr>
              <w:pStyle w:val="ListBullet"/>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0889AE5B" w14:textId="280EDC4C" w:rsidR="000951D1" w:rsidRPr="00B17937" w:rsidRDefault="000C0341" w:rsidP="005404F1">
            <w:pPr>
              <w:pStyle w:val="ListBullet"/>
              <w:numPr>
                <w:ilvl w:val="0"/>
                <w:numId w:val="0"/>
              </w:numPr>
              <w:rPr>
                <w:rFonts w:ascii="Calibri" w:hAnsi="Calibri" w:cs="Calibri"/>
                <w:lang w:val="en-GB"/>
              </w:rPr>
            </w:pPr>
            <w:r>
              <w:rPr>
                <w:rFonts w:ascii="Calibri" w:hAnsi="Calibri" w:cs="Calibri"/>
                <w:lang w:val="en-GB"/>
              </w:rPr>
              <w:t xml:space="preserve">The sustainability of the </w:t>
            </w:r>
            <w:r w:rsidR="002404E1">
              <w:rPr>
                <w:rFonts w:ascii="Calibri" w:hAnsi="Calibri" w:cs="Calibri"/>
                <w:lang w:val="en-GB"/>
              </w:rPr>
              <w:t xml:space="preserve">projects’ effects achieved so far can be assessed rather </w:t>
            </w:r>
            <w:r w:rsidR="00C20CB0">
              <w:rPr>
                <w:rFonts w:ascii="Calibri" w:hAnsi="Calibri" w:cs="Calibri"/>
                <w:lang w:val="en-GB"/>
              </w:rPr>
              <w:t>favourably</w:t>
            </w:r>
            <w:r w:rsidR="002404E1">
              <w:rPr>
                <w:rFonts w:ascii="Calibri" w:hAnsi="Calibri" w:cs="Calibri"/>
                <w:lang w:val="en-GB"/>
              </w:rPr>
              <w:t xml:space="preserve">. </w:t>
            </w:r>
            <w:r w:rsidR="007B579E">
              <w:rPr>
                <w:rFonts w:ascii="Calibri" w:hAnsi="Calibri" w:cs="Calibri"/>
                <w:lang w:val="en-GB"/>
              </w:rPr>
              <w:t xml:space="preserve">The equipment acquired and the systems developed with support of the Fund are necessary to provide services which are crucial in ensuring national security. </w:t>
            </w:r>
            <w:r w:rsidR="004F384E">
              <w:rPr>
                <w:rFonts w:ascii="Calibri" w:hAnsi="Calibri" w:cs="Calibri"/>
                <w:lang w:val="en-GB"/>
              </w:rPr>
              <w:t xml:space="preserve">The risk that the equipment acquired </w:t>
            </w:r>
            <w:r w:rsidR="000A1866">
              <w:rPr>
                <w:rFonts w:ascii="Calibri" w:hAnsi="Calibri" w:cs="Calibri"/>
                <w:lang w:val="en-GB"/>
              </w:rPr>
              <w:t xml:space="preserve">with </w:t>
            </w:r>
            <w:r w:rsidR="004F384E">
              <w:rPr>
                <w:rFonts w:ascii="Calibri" w:hAnsi="Calibri" w:cs="Calibri"/>
                <w:lang w:val="en-GB"/>
              </w:rPr>
              <w:t xml:space="preserve">support of the Fund will be discarded </w:t>
            </w:r>
            <w:r w:rsidR="006D636D">
              <w:rPr>
                <w:rFonts w:ascii="Calibri" w:hAnsi="Calibri" w:cs="Calibri"/>
                <w:lang w:val="en-GB"/>
              </w:rPr>
              <w:t>due</w:t>
            </w:r>
            <w:r w:rsidR="004F384E">
              <w:rPr>
                <w:rFonts w:ascii="Calibri" w:hAnsi="Calibri" w:cs="Calibri"/>
                <w:lang w:val="en-GB"/>
              </w:rPr>
              <w:t xml:space="preserve"> to the lack of resources</w:t>
            </w:r>
            <w:r w:rsidR="007B579E">
              <w:rPr>
                <w:rFonts w:ascii="Calibri" w:hAnsi="Calibri" w:cs="Calibri"/>
                <w:lang w:val="en-GB"/>
              </w:rPr>
              <w:t xml:space="preserve"> for their maintenance</w:t>
            </w:r>
            <w:r w:rsidR="004F384E">
              <w:rPr>
                <w:rFonts w:ascii="Calibri" w:hAnsi="Calibri" w:cs="Calibri"/>
                <w:lang w:val="en-GB"/>
              </w:rPr>
              <w:t xml:space="preserve"> is </w:t>
            </w:r>
            <w:r w:rsidR="007B579E">
              <w:rPr>
                <w:rFonts w:ascii="Calibri" w:hAnsi="Calibri" w:cs="Calibri"/>
                <w:lang w:val="en-GB"/>
              </w:rPr>
              <w:t>fairly low – the fulfilment of security related tasks have to be guaranteed at least a minimum level.</w:t>
            </w:r>
            <w:r w:rsidR="00696169">
              <w:rPr>
                <w:rFonts w:ascii="Calibri" w:hAnsi="Calibri" w:cs="Calibri"/>
                <w:lang w:val="en-GB"/>
              </w:rPr>
              <w:t xml:space="preserve"> Therefore, it is a national priority to find the required financial resources to ensure that the effects achieved </w:t>
            </w:r>
            <w:r w:rsidR="000A1866">
              <w:rPr>
                <w:rFonts w:ascii="Calibri" w:hAnsi="Calibri" w:cs="Calibri"/>
                <w:lang w:val="en-GB"/>
              </w:rPr>
              <w:t>as a result of</w:t>
            </w:r>
            <w:r w:rsidR="00696169">
              <w:rPr>
                <w:rFonts w:ascii="Calibri" w:hAnsi="Calibri" w:cs="Calibri"/>
                <w:lang w:val="en-GB"/>
              </w:rPr>
              <w:t xml:space="preserve"> the implementation of the national programme will continue after the </w:t>
            </w:r>
            <w:r w:rsidR="00A857E1">
              <w:rPr>
                <w:rFonts w:ascii="Calibri" w:hAnsi="Calibri" w:cs="Calibri"/>
                <w:lang w:val="en-GB"/>
              </w:rPr>
              <w:t>end of the funding period</w:t>
            </w:r>
            <w:r w:rsidR="00696169">
              <w:rPr>
                <w:rFonts w:ascii="Calibri" w:hAnsi="Calibri" w:cs="Calibri"/>
                <w:lang w:val="en-GB"/>
              </w:rPr>
              <w:t xml:space="preserve">. </w:t>
            </w:r>
            <w:r w:rsidR="009B6ADF">
              <w:rPr>
                <w:rFonts w:ascii="Calibri" w:hAnsi="Calibri" w:cs="Calibri"/>
                <w:lang w:val="en-GB"/>
              </w:rPr>
              <w:t>However, o</w:t>
            </w:r>
            <w:r w:rsidR="00B40C38">
              <w:rPr>
                <w:rFonts w:ascii="Calibri" w:hAnsi="Calibri" w:cs="Calibri"/>
                <w:lang w:val="en-GB"/>
              </w:rPr>
              <w:t xml:space="preserve">n the basis of past experience with foreign assistance </w:t>
            </w:r>
            <w:r w:rsidR="009B6ADF">
              <w:rPr>
                <w:rFonts w:ascii="Calibri" w:hAnsi="Calibri" w:cs="Calibri"/>
                <w:lang w:val="en-GB"/>
              </w:rPr>
              <w:t>this</w:t>
            </w:r>
            <w:r w:rsidR="00B40C38">
              <w:rPr>
                <w:rFonts w:ascii="Calibri" w:hAnsi="Calibri" w:cs="Calibri"/>
                <w:lang w:val="en-GB"/>
              </w:rPr>
              <w:t xml:space="preserve"> has not always been an easy </w:t>
            </w:r>
            <w:r w:rsidR="009B6ADF">
              <w:rPr>
                <w:rFonts w:ascii="Calibri" w:hAnsi="Calibri" w:cs="Calibri"/>
                <w:lang w:val="en-GB"/>
              </w:rPr>
              <w:t>assignment, especially when a completely new device has been acquired (previously no maintenance cost needed). In this case necessary resources will be likely ensured at the expense of other activities included in state budget. In recent years, this issue has emerged specifically with regard</w:t>
            </w:r>
            <w:r w:rsidR="00B17937">
              <w:rPr>
                <w:rFonts w:ascii="Calibri" w:hAnsi="Calibri" w:cs="Calibri"/>
                <w:lang w:val="en-GB"/>
              </w:rPr>
              <w:t xml:space="preserve"> to the developed IT solutions. </w:t>
            </w:r>
            <w:r w:rsidR="001C5A22">
              <w:rPr>
                <w:rFonts w:ascii="Calibri" w:hAnsi="Calibri" w:cs="Calibri"/>
                <w:lang w:val="en-GB"/>
              </w:rPr>
              <w:t>S</w:t>
            </w:r>
            <w:r w:rsidR="00B17937">
              <w:rPr>
                <w:rFonts w:ascii="Calibri" w:hAnsi="Calibri" w:cs="Calibri"/>
                <w:lang w:val="en-GB"/>
              </w:rPr>
              <w:t xml:space="preserve">everal projects’ representatives have </w:t>
            </w:r>
            <w:r w:rsidR="001C5A22">
              <w:rPr>
                <w:rFonts w:ascii="Calibri" w:hAnsi="Calibri" w:cs="Calibri"/>
                <w:lang w:val="en-GB"/>
              </w:rPr>
              <w:t xml:space="preserve">also </w:t>
            </w:r>
            <w:r w:rsidR="00B17937">
              <w:rPr>
                <w:rFonts w:ascii="Calibri" w:hAnsi="Calibri" w:cs="Calibri"/>
                <w:lang w:val="en-GB"/>
              </w:rPr>
              <w:t xml:space="preserve">implied that further development </w:t>
            </w:r>
            <w:r w:rsidR="001C5A22">
              <w:rPr>
                <w:rFonts w:ascii="Calibri" w:hAnsi="Calibri" w:cs="Calibri"/>
                <w:lang w:val="en-GB"/>
              </w:rPr>
              <w:t xml:space="preserve">(e.g. necessity to add new functionalities) </w:t>
            </w:r>
            <w:r w:rsidR="00B17937">
              <w:rPr>
                <w:rFonts w:ascii="Calibri" w:hAnsi="Calibri" w:cs="Calibri"/>
                <w:lang w:val="en-GB"/>
              </w:rPr>
              <w:t xml:space="preserve">of </w:t>
            </w:r>
            <w:r w:rsidR="00881C2E">
              <w:rPr>
                <w:rFonts w:ascii="Calibri" w:hAnsi="Calibri" w:cs="Calibri"/>
                <w:lang w:val="en-GB"/>
              </w:rPr>
              <w:t xml:space="preserve">the IT systems developed with support of the ISF might </w:t>
            </w:r>
            <w:r w:rsidR="001C5A22">
              <w:rPr>
                <w:rFonts w:ascii="Calibri" w:hAnsi="Calibri" w:cs="Calibri"/>
                <w:lang w:val="en-GB"/>
              </w:rPr>
              <w:t xml:space="preserve">not </w:t>
            </w:r>
            <w:r w:rsidR="00881C2E">
              <w:rPr>
                <w:rFonts w:ascii="Calibri" w:hAnsi="Calibri" w:cs="Calibri"/>
                <w:lang w:val="en-GB"/>
              </w:rPr>
              <w:t xml:space="preserve">be </w:t>
            </w:r>
            <w:r w:rsidR="001C5A22">
              <w:rPr>
                <w:rFonts w:ascii="Calibri" w:hAnsi="Calibri" w:cs="Calibri"/>
                <w:lang w:val="en-GB"/>
              </w:rPr>
              <w:t>possible</w:t>
            </w:r>
            <w:r w:rsidR="00881C2E">
              <w:rPr>
                <w:rFonts w:ascii="Calibri" w:hAnsi="Calibri" w:cs="Calibri"/>
                <w:lang w:val="en-GB"/>
              </w:rPr>
              <w:t xml:space="preserve"> if no additional financial resources will be provided at state level. </w:t>
            </w:r>
            <w:r w:rsidR="00B17937">
              <w:rPr>
                <w:rFonts w:ascii="Calibri" w:hAnsi="Calibri" w:cs="Calibri"/>
                <w:lang w:val="en-GB"/>
              </w:rPr>
              <w:t xml:space="preserve"> </w:t>
            </w:r>
          </w:p>
        </w:tc>
      </w:tr>
      <w:tr w:rsidR="00E013B6" w:rsidRPr="007227EF" w14:paraId="4FABE2AA" w14:textId="77777777" w:rsidTr="004704A4">
        <w:tc>
          <w:tcPr>
            <w:tcW w:w="851" w:type="dxa"/>
            <w:shd w:val="clear" w:color="auto" w:fill="C2D7F0"/>
          </w:tcPr>
          <w:p w14:paraId="0728DF67" w14:textId="47E2B30F"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7.1.</w:t>
            </w:r>
          </w:p>
        </w:tc>
        <w:tc>
          <w:tcPr>
            <w:tcW w:w="8243" w:type="dxa"/>
            <w:shd w:val="clear" w:color="auto" w:fill="C2D7F0"/>
          </w:tcPr>
          <w:p w14:paraId="460F2FDC"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What were the main measures adopted by the Member State to ensure the sustainability of the results of the projects implemented with support of the Fund (both at programming and implementation stage)?</w:t>
            </w:r>
          </w:p>
        </w:tc>
      </w:tr>
      <w:tr w:rsidR="00E013B6" w:rsidRPr="007227EF" w14:paraId="6FD8A026" w14:textId="77777777" w:rsidTr="004704A4">
        <w:tc>
          <w:tcPr>
            <w:tcW w:w="851" w:type="dxa"/>
            <w:shd w:val="clear" w:color="auto" w:fill="auto"/>
          </w:tcPr>
          <w:p w14:paraId="10236223"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auto"/>
          </w:tcPr>
          <w:p w14:paraId="03A145BC" w14:textId="14F8EE29" w:rsidR="00172AA3" w:rsidRPr="005404F1" w:rsidRDefault="00E013B6" w:rsidP="005404F1">
            <w:pPr>
              <w:pStyle w:val="ListBullet"/>
              <w:numPr>
                <w:ilvl w:val="0"/>
                <w:numId w:val="0"/>
              </w:numPr>
              <w:rPr>
                <w:rFonts w:ascii="Calibri" w:hAnsi="Calibri" w:cs="Calibri"/>
                <w:i/>
                <w:color w:val="8DB3E2"/>
                <w:sz w:val="18"/>
                <w:szCs w:val="18"/>
                <w:lang w:val="en-GB"/>
              </w:rPr>
            </w:pPr>
            <w:r w:rsidRPr="00A776C5">
              <w:rPr>
                <w:rFonts w:ascii="Calibri" w:hAnsi="Calibri" w:cs="Calibri"/>
                <w:i/>
                <w:color w:val="8DB3E2"/>
                <w:sz w:val="18"/>
                <w:szCs w:val="18"/>
                <w:lang w:val="en-GB"/>
              </w:rPr>
              <w:t>Max 4961 characters</w:t>
            </w:r>
            <w:r w:rsidRPr="00A776C5" w:rsidDel="00337BFF">
              <w:rPr>
                <w:rFonts w:ascii="Calibri" w:hAnsi="Calibri" w:cs="Calibri"/>
                <w:i/>
                <w:color w:val="8DB3E2"/>
                <w:sz w:val="18"/>
                <w:szCs w:val="18"/>
                <w:lang w:val="en-GB"/>
              </w:rPr>
              <w:t xml:space="preserve"> </w:t>
            </w:r>
          </w:p>
          <w:p w14:paraId="5CFCF890" w14:textId="776305A1" w:rsidR="005454FD" w:rsidRPr="00FB2AD7" w:rsidRDefault="000F2DC2" w:rsidP="005404F1">
            <w:pPr>
              <w:rPr>
                <w:rFonts w:ascii="Calibri" w:eastAsia="Calibri" w:hAnsi="Calibri" w:cs="Arial"/>
                <w:szCs w:val="24"/>
                <w:lang w:val="en-GB"/>
              </w:rPr>
            </w:pPr>
            <w:r w:rsidRPr="00A776C5">
              <w:rPr>
                <w:rFonts w:ascii="Calibri" w:eastAsia="Calibri" w:hAnsi="Calibri" w:cs="Arial"/>
                <w:szCs w:val="24"/>
                <w:lang w:val="en-GB"/>
              </w:rPr>
              <w:t xml:space="preserve">In order to ensure the functioning of the equipment and systems acquired and activated with the support of the Fund, </w:t>
            </w:r>
            <w:r w:rsidR="00883483" w:rsidRPr="00A776C5">
              <w:rPr>
                <w:rFonts w:ascii="Calibri" w:eastAsia="Calibri" w:hAnsi="Calibri" w:cs="Arial"/>
                <w:szCs w:val="24"/>
                <w:lang w:val="en-GB"/>
              </w:rPr>
              <w:t xml:space="preserve">the beneficiaries were asked to address the issue of sustainability already in the project planning phase. In the application form </w:t>
            </w:r>
            <w:r w:rsidR="00255B7F" w:rsidRPr="00A776C5">
              <w:rPr>
                <w:rFonts w:ascii="Calibri" w:eastAsia="Calibri" w:hAnsi="Calibri" w:cs="Arial"/>
                <w:szCs w:val="24"/>
                <w:lang w:val="en-GB"/>
              </w:rPr>
              <w:t>the beneficiar</w:t>
            </w:r>
            <w:r w:rsidR="002364DF" w:rsidRPr="00A776C5">
              <w:rPr>
                <w:rFonts w:ascii="Calibri" w:eastAsia="Calibri" w:hAnsi="Calibri" w:cs="Arial"/>
                <w:szCs w:val="24"/>
                <w:lang w:val="en-GB"/>
              </w:rPr>
              <w:t>i</w:t>
            </w:r>
            <w:r w:rsidR="00255B7F" w:rsidRPr="00A776C5">
              <w:rPr>
                <w:rFonts w:ascii="Calibri" w:eastAsia="Calibri" w:hAnsi="Calibri" w:cs="Arial"/>
                <w:szCs w:val="24"/>
                <w:lang w:val="en-GB"/>
              </w:rPr>
              <w:t>e</w:t>
            </w:r>
            <w:r w:rsidR="002364DF" w:rsidRPr="00A776C5">
              <w:rPr>
                <w:rFonts w:ascii="Calibri" w:eastAsia="Calibri" w:hAnsi="Calibri" w:cs="Arial"/>
                <w:szCs w:val="24"/>
                <w:lang w:val="en-GB"/>
              </w:rPr>
              <w:t>s are</w:t>
            </w:r>
            <w:r w:rsidR="00883483" w:rsidRPr="00A776C5">
              <w:rPr>
                <w:rFonts w:ascii="Calibri" w:eastAsia="Calibri" w:hAnsi="Calibri" w:cs="Arial"/>
                <w:szCs w:val="24"/>
                <w:lang w:val="en-GB"/>
              </w:rPr>
              <w:t xml:space="preserve"> required to </w:t>
            </w:r>
            <w:r w:rsidR="00963ED5" w:rsidRPr="00A776C5">
              <w:rPr>
                <w:rFonts w:ascii="Calibri" w:eastAsia="Calibri" w:hAnsi="Calibri" w:cs="Arial"/>
                <w:szCs w:val="24"/>
                <w:lang w:val="en-GB"/>
              </w:rPr>
              <w:t>specify</w:t>
            </w:r>
            <w:r w:rsidR="00883483" w:rsidRPr="00A776C5">
              <w:rPr>
                <w:rFonts w:ascii="Calibri" w:eastAsia="Calibri" w:hAnsi="Calibri" w:cs="Arial"/>
                <w:szCs w:val="24"/>
                <w:lang w:val="en-GB"/>
              </w:rPr>
              <w:t xml:space="preserve"> the size of the operating and follow-up costs and </w:t>
            </w:r>
            <w:r w:rsidR="00963ED5" w:rsidRPr="00A776C5">
              <w:rPr>
                <w:rFonts w:ascii="Calibri" w:eastAsia="Calibri" w:hAnsi="Calibri" w:cs="Arial"/>
                <w:szCs w:val="24"/>
                <w:lang w:val="en-GB"/>
              </w:rPr>
              <w:t xml:space="preserve">describe </w:t>
            </w:r>
            <w:r w:rsidR="00883483" w:rsidRPr="00A776C5">
              <w:rPr>
                <w:rFonts w:ascii="Calibri" w:eastAsia="Calibri" w:hAnsi="Calibri" w:cs="Arial"/>
                <w:szCs w:val="24"/>
                <w:lang w:val="en-GB"/>
              </w:rPr>
              <w:t>how these costs will be covered after the termination of the projects.</w:t>
            </w:r>
            <w:r w:rsidR="00255B7F" w:rsidRPr="00A776C5">
              <w:rPr>
                <w:rFonts w:ascii="Calibri" w:eastAsia="Calibri" w:hAnsi="Calibri" w:cs="Arial"/>
                <w:szCs w:val="24"/>
                <w:lang w:val="en-GB"/>
              </w:rPr>
              <w:t xml:space="preserve"> Although </w:t>
            </w:r>
            <w:r w:rsidR="007D2137" w:rsidRPr="00A776C5">
              <w:rPr>
                <w:rFonts w:ascii="Calibri" w:eastAsia="Calibri" w:hAnsi="Calibri" w:cs="Arial"/>
                <w:szCs w:val="24"/>
                <w:lang w:val="en-GB"/>
              </w:rPr>
              <w:t>general</w:t>
            </w:r>
            <w:r w:rsidR="00255B7F" w:rsidRPr="00A776C5">
              <w:rPr>
                <w:rFonts w:ascii="Calibri" w:eastAsia="Calibri" w:hAnsi="Calibri" w:cs="Arial"/>
                <w:szCs w:val="24"/>
                <w:lang w:val="en-GB"/>
              </w:rPr>
              <w:t>ly</w:t>
            </w:r>
            <w:r w:rsidR="007D2137" w:rsidRPr="00A776C5">
              <w:rPr>
                <w:rFonts w:ascii="Calibri" w:eastAsia="Calibri" w:hAnsi="Calibri" w:cs="Arial"/>
                <w:szCs w:val="24"/>
                <w:lang w:val="en-GB"/>
              </w:rPr>
              <w:t xml:space="preserve"> the maintenance costs of the acquired equipment and IT systems are included in the state budget</w:t>
            </w:r>
            <w:r w:rsidR="00255B7F" w:rsidRPr="00A776C5">
              <w:rPr>
                <w:rFonts w:ascii="Calibri" w:eastAsia="Calibri" w:hAnsi="Calibri" w:cs="Arial"/>
                <w:szCs w:val="24"/>
                <w:lang w:val="en-GB"/>
              </w:rPr>
              <w:t xml:space="preserve">, their availability cannot be ensured for the whole expected service life of the devices </w:t>
            </w:r>
            <w:r w:rsidR="00052229" w:rsidRPr="00A776C5">
              <w:rPr>
                <w:rFonts w:ascii="Calibri" w:eastAsia="Calibri" w:hAnsi="Calibri" w:cs="Arial"/>
                <w:szCs w:val="24"/>
                <w:lang w:val="en-GB"/>
              </w:rPr>
              <w:t xml:space="preserve">as </w:t>
            </w:r>
            <w:r w:rsidR="00255B7F" w:rsidRPr="00A776C5">
              <w:rPr>
                <w:rFonts w:ascii="Calibri" w:eastAsia="Calibri" w:hAnsi="Calibri" w:cs="Arial"/>
                <w:szCs w:val="24"/>
                <w:lang w:val="en-GB"/>
              </w:rPr>
              <w:t xml:space="preserve">state budget is planned for </w:t>
            </w:r>
            <w:r w:rsidR="00052229" w:rsidRPr="00A776C5">
              <w:rPr>
                <w:rFonts w:ascii="Calibri" w:eastAsia="Calibri" w:hAnsi="Calibri" w:cs="Arial"/>
                <w:szCs w:val="24"/>
                <w:lang w:val="en-GB"/>
              </w:rPr>
              <w:t>one year</w:t>
            </w:r>
            <w:r w:rsidR="00A776C5">
              <w:rPr>
                <w:rFonts w:ascii="Calibri" w:eastAsia="Calibri" w:hAnsi="Calibri" w:cs="Arial"/>
                <w:szCs w:val="24"/>
                <w:lang w:val="en-GB"/>
              </w:rPr>
              <w:t xml:space="preserve"> only</w:t>
            </w:r>
            <w:r w:rsidR="00052229" w:rsidRPr="00A776C5">
              <w:rPr>
                <w:rFonts w:ascii="Calibri" w:eastAsia="Calibri" w:hAnsi="Calibri" w:cs="Arial"/>
                <w:szCs w:val="24"/>
                <w:lang w:val="en-GB"/>
              </w:rPr>
              <w:t xml:space="preserve">. </w:t>
            </w:r>
            <w:r w:rsidR="00214221" w:rsidRPr="00A776C5">
              <w:rPr>
                <w:rFonts w:ascii="Calibri" w:eastAsia="Calibri" w:hAnsi="Calibri" w:cs="Arial"/>
                <w:szCs w:val="24"/>
                <w:lang w:val="en-GB"/>
              </w:rPr>
              <w:t xml:space="preserve">Therefore, </w:t>
            </w:r>
            <w:r w:rsidR="00A776C5">
              <w:rPr>
                <w:rFonts w:ascii="Calibri" w:eastAsia="Calibri" w:hAnsi="Calibri" w:cs="Arial"/>
                <w:szCs w:val="24"/>
                <w:lang w:val="en-GB"/>
              </w:rPr>
              <w:t xml:space="preserve">while planning the project </w:t>
            </w:r>
            <w:r w:rsidR="00214221" w:rsidRPr="00A776C5">
              <w:rPr>
                <w:rFonts w:ascii="Calibri" w:eastAsia="Calibri" w:hAnsi="Calibri" w:cs="Arial"/>
                <w:szCs w:val="24"/>
                <w:lang w:val="en-GB"/>
              </w:rPr>
              <w:t xml:space="preserve">it is not </w:t>
            </w:r>
            <w:r w:rsidR="00FB2AD7">
              <w:rPr>
                <w:rFonts w:ascii="Calibri" w:eastAsia="Calibri" w:hAnsi="Calibri" w:cs="Arial"/>
                <w:szCs w:val="24"/>
                <w:lang w:val="en-GB"/>
              </w:rPr>
              <w:t xml:space="preserve">always </w:t>
            </w:r>
            <w:r w:rsidR="00214221" w:rsidRPr="00A776C5">
              <w:rPr>
                <w:rFonts w:ascii="Calibri" w:eastAsia="Calibri" w:hAnsi="Calibri" w:cs="Arial"/>
                <w:szCs w:val="24"/>
                <w:lang w:val="en-GB"/>
              </w:rPr>
              <w:t xml:space="preserve">possible </w:t>
            </w:r>
            <w:r w:rsidR="00A776C5">
              <w:rPr>
                <w:rFonts w:ascii="Calibri" w:eastAsia="Calibri" w:hAnsi="Calibri" w:cs="Arial"/>
                <w:szCs w:val="24"/>
                <w:lang w:val="en-GB"/>
              </w:rPr>
              <w:t xml:space="preserve">for beneficiaries </w:t>
            </w:r>
            <w:r w:rsidR="00214221" w:rsidRPr="00A776C5">
              <w:rPr>
                <w:rFonts w:ascii="Calibri" w:eastAsia="Calibri" w:hAnsi="Calibri" w:cs="Arial"/>
                <w:szCs w:val="24"/>
                <w:lang w:val="en-GB"/>
              </w:rPr>
              <w:t xml:space="preserve">to guarantee </w:t>
            </w:r>
            <w:r w:rsidR="00BC7EF6">
              <w:rPr>
                <w:rFonts w:ascii="Calibri" w:eastAsia="Calibri" w:hAnsi="Calibri" w:cs="Arial"/>
                <w:szCs w:val="24"/>
                <w:lang w:val="en-GB"/>
              </w:rPr>
              <w:t xml:space="preserve">the </w:t>
            </w:r>
            <w:r w:rsidR="00A776C5">
              <w:rPr>
                <w:rFonts w:ascii="Calibri" w:eastAsia="Calibri" w:hAnsi="Calibri" w:cs="Arial"/>
                <w:szCs w:val="24"/>
                <w:lang w:val="en-GB"/>
              </w:rPr>
              <w:t xml:space="preserve">accessibility of state funds for covering maintenance costs </w:t>
            </w:r>
            <w:r w:rsidR="00FB2AD7">
              <w:rPr>
                <w:rFonts w:ascii="Calibri" w:eastAsia="Calibri" w:hAnsi="Calibri" w:cs="Arial"/>
                <w:szCs w:val="24"/>
                <w:lang w:val="en-GB"/>
              </w:rPr>
              <w:t>in</w:t>
            </w:r>
            <w:r w:rsidR="00BC7EF6">
              <w:rPr>
                <w:rFonts w:ascii="Calibri" w:eastAsia="Calibri" w:hAnsi="Calibri" w:cs="Arial"/>
                <w:szCs w:val="24"/>
                <w:lang w:val="en-GB"/>
              </w:rPr>
              <w:t xml:space="preserve"> a long</w:t>
            </w:r>
            <w:r w:rsidR="005454FD">
              <w:rPr>
                <w:rFonts w:ascii="Calibri" w:eastAsia="Calibri" w:hAnsi="Calibri" w:cs="Arial"/>
                <w:szCs w:val="24"/>
                <w:lang w:val="en-GB"/>
              </w:rPr>
              <w:t>er</w:t>
            </w:r>
            <w:r w:rsidR="00BC7EF6">
              <w:rPr>
                <w:rFonts w:ascii="Calibri" w:eastAsia="Calibri" w:hAnsi="Calibri" w:cs="Arial"/>
                <w:szCs w:val="24"/>
                <w:lang w:val="en-GB"/>
              </w:rPr>
              <w:t xml:space="preserve"> period. As an example, discussion on Entry/Exit System was initiated already in 2011, but will be implemented not until 2021 – it is not conceivable to secure the availability of financial resources for its </w:t>
            </w:r>
            <w:r w:rsidR="009A6BA9">
              <w:rPr>
                <w:rFonts w:ascii="Calibri" w:eastAsia="Calibri" w:hAnsi="Calibri" w:cs="Arial"/>
                <w:szCs w:val="24"/>
                <w:lang w:val="en-GB"/>
              </w:rPr>
              <w:t>sustainment</w:t>
            </w:r>
            <w:r w:rsidR="00BC7EF6">
              <w:rPr>
                <w:rFonts w:ascii="Calibri" w:eastAsia="Calibri" w:hAnsi="Calibri" w:cs="Arial"/>
                <w:szCs w:val="24"/>
                <w:lang w:val="en-GB"/>
              </w:rPr>
              <w:t xml:space="preserve"> (especially if t</w:t>
            </w:r>
            <w:r w:rsidR="005454FD">
              <w:rPr>
                <w:rFonts w:ascii="Calibri" w:eastAsia="Calibri" w:hAnsi="Calibri" w:cs="Arial"/>
                <w:szCs w:val="24"/>
                <w:lang w:val="en-GB"/>
              </w:rPr>
              <w:t xml:space="preserve">he amount needed is not known). </w:t>
            </w:r>
          </w:p>
        </w:tc>
      </w:tr>
      <w:tr w:rsidR="00E013B6" w:rsidRPr="007227EF" w14:paraId="0CCEE899" w14:textId="77777777" w:rsidTr="004704A4">
        <w:tc>
          <w:tcPr>
            <w:tcW w:w="851" w:type="dxa"/>
            <w:shd w:val="clear" w:color="auto" w:fill="C2D7F0"/>
          </w:tcPr>
          <w:p w14:paraId="6484CAF6" w14:textId="123CABA9"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7.2.</w:t>
            </w:r>
          </w:p>
        </w:tc>
        <w:tc>
          <w:tcPr>
            <w:tcW w:w="8243" w:type="dxa"/>
            <w:shd w:val="clear" w:color="auto" w:fill="C2D7F0"/>
          </w:tcPr>
          <w:p w14:paraId="556B34A1"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Were mechanisms put in place to ensure a sustainability check at programming and implementation stage?</w:t>
            </w:r>
          </w:p>
        </w:tc>
      </w:tr>
      <w:tr w:rsidR="00E013B6" w:rsidRPr="007227EF" w14:paraId="30841ABC" w14:textId="77777777" w:rsidTr="004704A4">
        <w:tc>
          <w:tcPr>
            <w:tcW w:w="851" w:type="dxa"/>
            <w:shd w:val="clear" w:color="auto" w:fill="auto"/>
          </w:tcPr>
          <w:p w14:paraId="78BDDC77"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auto"/>
          </w:tcPr>
          <w:p w14:paraId="26FC1F2C" w14:textId="29F5586B" w:rsidR="00172AA3"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1449E92" w14:textId="3475E5EE" w:rsidR="00BD4DF7" w:rsidRPr="007227EF" w:rsidRDefault="00153486" w:rsidP="00BB7E06">
            <w:pPr>
              <w:pStyle w:val="ListBullet"/>
              <w:numPr>
                <w:ilvl w:val="0"/>
                <w:numId w:val="0"/>
              </w:numPr>
              <w:rPr>
                <w:rFonts w:ascii="Calibri" w:hAnsi="Calibri" w:cs="Calibri"/>
                <w:i/>
                <w:color w:val="8DB3E2"/>
                <w:sz w:val="18"/>
                <w:szCs w:val="18"/>
                <w:lang w:val="en-GB"/>
              </w:rPr>
            </w:pPr>
            <w:r>
              <w:rPr>
                <w:rFonts w:ascii="Calibri" w:eastAsia="Calibri" w:hAnsi="Calibri" w:cs="Arial"/>
                <w:szCs w:val="24"/>
                <w:lang w:val="en-GB"/>
              </w:rPr>
              <w:t>No specific mechanisms were put in place at the programming phase to ensure a sustainability check. The programme was designed with the knowledge that only the most substantial act</w:t>
            </w:r>
            <w:r w:rsidR="000135B1">
              <w:rPr>
                <w:rFonts w:ascii="Calibri" w:eastAsia="Calibri" w:hAnsi="Calibri" w:cs="Arial"/>
                <w:szCs w:val="24"/>
                <w:lang w:val="en-GB"/>
              </w:rPr>
              <w:t xml:space="preserve">ions will be financed and therefore the sustainability of the results is of high priority. However, as the state budget is planned on a yearly basis, the </w:t>
            </w:r>
            <w:r w:rsidR="00666ED2">
              <w:rPr>
                <w:rFonts w:ascii="Calibri" w:eastAsia="Calibri" w:hAnsi="Calibri" w:cs="Arial"/>
                <w:szCs w:val="24"/>
                <w:lang w:val="en-GB"/>
              </w:rPr>
              <w:t>availability of national</w:t>
            </w:r>
            <w:r w:rsidR="000135B1">
              <w:rPr>
                <w:rFonts w:ascii="Calibri" w:eastAsia="Calibri" w:hAnsi="Calibri" w:cs="Arial"/>
                <w:szCs w:val="24"/>
                <w:lang w:val="en-GB"/>
              </w:rPr>
              <w:t xml:space="preserve"> funds cannot be ensured for the whole expected lifetime of the results</w:t>
            </w:r>
            <w:r w:rsidR="00666ED2">
              <w:rPr>
                <w:rFonts w:ascii="Calibri" w:eastAsia="Calibri" w:hAnsi="Calibri" w:cs="Arial"/>
                <w:szCs w:val="24"/>
                <w:lang w:val="en-GB"/>
              </w:rPr>
              <w:t xml:space="preserve"> at the programming phase</w:t>
            </w:r>
            <w:r w:rsidR="000135B1">
              <w:rPr>
                <w:rFonts w:ascii="Calibri" w:eastAsia="Calibri" w:hAnsi="Calibri" w:cs="Arial"/>
                <w:szCs w:val="24"/>
                <w:lang w:val="en-GB"/>
              </w:rPr>
              <w:t xml:space="preserve">. </w:t>
            </w:r>
            <w:r w:rsidR="00BB7E06">
              <w:rPr>
                <w:rFonts w:ascii="Calibri" w:eastAsia="Calibri" w:hAnsi="Calibri" w:cs="Arial"/>
                <w:szCs w:val="24"/>
                <w:lang w:val="en-GB"/>
              </w:rPr>
              <w:t>The main mechanism to ensure a sustainability check at implementation phase is described in chapter 7.1.</w:t>
            </w:r>
          </w:p>
        </w:tc>
      </w:tr>
      <w:tr w:rsidR="00E013B6" w:rsidRPr="007227EF" w14:paraId="1972F75F" w14:textId="77777777" w:rsidTr="004704A4">
        <w:tc>
          <w:tcPr>
            <w:tcW w:w="851" w:type="dxa"/>
            <w:shd w:val="clear" w:color="auto" w:fill="C2D7F0"/>
          </w:tcPr>
          <w:p w14:paraId="57027404"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7.3.</w:t>
            </w:r>
          </w:p>
        </w:tc>
        <w:tc>
          <w:tcPr>
            <w:tcW w:w="8243" w:type="dxa"/>
            <w:shd w:val="clear" w:color="auto" w:fill="C2D7F0"/>
          </w:tcPr>
          <w:p w14:paraId="14298F81"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To what extent are the outcomes/benefits of the actions sustained by the Fund expected to continue thereafter?</w:t>
            </w:r>
          </w:p>
        </w:tc>
      </w:tr>
      <w:tr w:rsidR="00E013B6" w:rsidRPr="007227EF" w14:paraId="4C58AE81" w14:textId="77777777" w:rsidTr="004704A4">
        <w:tc>
          <w:tcPr>
            <w:tcW w:w="851" w:type="dxa"/>
            <w:shd w:val="clear" w:color="auto" w:fill="auto"/>
          </w:tcPr>
          <w:p w14:paraId="6A88B121"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auto"/>
          </w:tcPr>
          <w:p w14:paraId="37B0818E" w14:textId="01A18204" w:rsidR="00172AA3"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7997D74A" w14:textId="2C058056" w:rsidR="00D41BA7" w:rsidRDefault="00896644" w:rsidP="005404F1">
            <w:pPr>
              <w:pStyle w:val="ListBullet"/>
              <w:numPr>
                <w:ilvl w:val="0"/>
                <w:numId w:val="0"/>
              </w:numPr>
              <w:rPr>
                <w:rFonts w:ascii="Calibri" w:eastAsia="Calibri" w:hAnsi="Calibri" w:cs="Arial"/>
                <w:szCs w:val="24"/>
                <w:lang w:val="en-GB"/>
              </w:rPr>
            </w:pPr>
            <w:r w:rsidRPr="00896644">
              <w:rPr>
                <w:rFonts w:ascii="Calibri" w:eastAsia="Calibri" w:hAnsi="Calibri" w:cs="Arial"/>
                <w:szCs w:val="24"/>
                <w:lang w:val="en-GB"/>
              </w:rPr>
              <w:t xml:space="preserve">Based </w:t>
            </w:r>
            <w:r>
              <w:rPr>
                <w:rFonts w:ascii="Calibri" w:eastAsia="Calibri" w:hAnsi="Calibri" w:cs="Arial"/>
                <w:szCs w:val="24"/>
                <w:lang w:val="en-GB"/>
              </w:rPr>
              <w:t xml:space="preserve">on the feedback from beneficiaries and information provided in the projects’ and programme reports it can be concluded that all the equipment acquired and upgraded </w:t>
            </w:r>
            <w:r w:rsidR="00902F95">
              <w:rPr>
                <w:rFonts w:ascii="Calibri" w:eastAsia="Calibri" w:hAnsi="Calibri" w:cs="Arial"/>
                <w:szCs w:val="24"/>
                <w:lang w:val="en-GB"/>
              </w:rPr>
              <w:t xml:space="preserve">so far </w:t>
            </w:r>
            <w:r>
              <w:rPr>
                <w:rFonts w:ascii="Calibri" w:eastAsia="Calibri" w:hAnsi="Calibri" w:cs="Arial"/>
                <w:szCs w:val="24"/>
                <w:lang w:val="en-GB"/>
              </w:rPr>
              <w:t xml:space="preserve">with support of the Fund (e.g. computers, vehicles, small bomb robots) </w:t>
            </w:r>
            <w:r w:rsidR="000B584C">
              <w:rPr>
                <w:rFonts w:ascii="Calibri" w:eastAsia="Calibri" w:hAnsi="Calibri" w:cs="Arial"/>
                <w:szCs w:val="24"/>
                <w:lang w:val="en-GB"/>
              </w:rPr>
              <w:t xml:space="preserve">fulfil their main expected functions and </w:t>
            </w:r>
            <w:r w:rsidR="008C7994">
              <w:rPr>
                <w:rFonts w:ascii="Calibri" w:eastAsia="Calibri" w:hAnsi="Calibri" w:cs="Arial"/>
                <w:szCs w:val="24"/>
                <w:lang w:val="en-GB"/>
              </w:rPr>
              <w:t xml:space="preserve">are </w:t>
            </w:r>
            <w:r w:rsidR="00902F95">
              <w:rPr>
                <w:rFonts w:ascii="Calibri" w:eastAsia="Calibri" w:hAnsi="Calibri" w:cs="Arial"/>
                <w:szCs w:val="24"/>
                <w:lang w:val="en-GB"/>
              </w:rPr>
              <w:t>use</w:t>
            </w:r>
            <w:r w:rsidR="000B584C">
              <w:rPr>
                <w:rFonts w:ascii="Calibri" w:eastAsia="Calibri" w:hAnsi="Calibri" w:cs="Arial"/>
                <w:szCs w:val="24"/>
                <w:lang w:val="en-GB"/>
              </w:rPr>
              <w:t>d</w:t>
            </w:r>
            <w:r w:rsidR="00902F95">
              <w:rPr>
                <w:rFonts w:ascii="Calibri" w:eastAsia="Calibri" w:hAnsi="Calibri" w:cs="Arial"/>
                <w:szCs w:val="24"/>
                <w:lang w:val="en-GB"/>
              </w:rPr>
              <w:t xml:space="preserve"> by the target group (e.g. border guards, deminers, police officers)</w:t>
            </w:r>
            <w:r w:rsidR="008C7994">
              <w:rPr>
                <w:rFonts w:ascii="Calibri" w:eastAsia="Calibri" w:hAnsi="Calibri" w:cs="Arial"/>
                <w:szCs w:val="24"/>
                <w:lang w:val="en-GB"/>
              </w:rPr>
              <w:t xml:space="preserve"> </w:t>
            </w:r>
            <w:r w:rsidR="00E4616F">
              <w:rPr>
                <w:rFonts w:ascii="Calibri" w:eastAsia="Calibri" w:hAnsi="Calibri" w:cs="Arial"/>
                <w:szCs w:val="24"/>
                <w:lang w:val="en-GB"/>
              </w:rPr>
              <w:t xml:space="preserve">also </w:t>
            </w:r>
            <w:r w:rsidR="008C7994">
              <w:rPr>
                <w:rFonts w:ascii="Calibri" w:eastAsia="Calibri" w:hAnsi="Calibri" w:cs="Arial"/>
                <w:szCs w:val="24"/>
                <w:lang w:val="en-GB"/>
              </w:rPr>
              <w:t xml:space="preserve">after the </w:t>
            </w:r>
            <w:r w:rsidR="008D66E6">
              <w:rPr>
                <w:rFonts w:ascii="Calibri" w:eastAsia="Calibri" w:hAnsi="Calibri" w:cs="Arial"/>
                <w:szCs w:val="24"/>
                <w:lang w:val="en-GB"/>
              </w:rPr>
              <w:t xml:space="preserve">completion of </w:t>
            </w:r>
            <w:r w:rsidR="008C7994">
              <w:rPr>
                <w:rFonts w:ascii="Calibri" w:eastAsia="Calibri" w:hAnsi="Calibri" w:cs="Arial"/>
                <w:szCs w:val="24"/>
                <w:lang w:val="en-GB"/>
              </w:rPr>
              <w:t>projects</w:t>
            </w:r>
            <w:r w:rsidR="00902F95">
              <w:rPr>
                <w:rFonts w:ascii="Calibri" w:eastAsia="Calibri" w:hAnsi="Calibri" w:cs="Arial"/>
                <w:szCs w:val="24"/>
                <w:lang w:val="en-GB"/>
              </w:rPr>
              <w:t xml:space="preserve">. </w:t>
            </w:r>
            <w:r w:rsidR="00056D40">
              <w:rPr>
                <w:rFonts w:ascii="Calibri" w:eastAsia="Calibri" w:hAnsi="Calibri" w:cs="Arial"/>
                <w:szCs w:val="24"/>
                <w:lang w:val="en-GB"/>
              </w:rPr>
              <w:t>The expected service life of different devices procured remains primarily</w:t>
            </w:r>
            <w:r w:rsidR="00F52DE0">
              <w:rPr>
                <w:rFonts w:ascii="Calibri" w:eastAsia="Calibri" w:hAnsi="Calibri" w:cs="Arial"/>
                <w:szCs w:val="24"/>
                <w:lang w:val="en-GB"/>
              </w:rPr>
              <w:t xml:space="preserve"> between 3 to 15</w:t>
            </w:r>
            <w:r w:rsidR="00056D40">
              <w:rPr>
                <w:rFonts w:ascii="Calibri" w:eastAsia="Calibri" w:hAnsi="Calibri" w:cs="Arial"/>
                <w:szCs w:val="24"/>
                <w:lang w:val="en-GB"/>
              </w:rPr>
              <w:t xml:space="preserve"> years depending on a certain item</w:t>
            </w:r>
            <w:r w:rsidR="002D46EF">
              <w:rPr>
                <w:rFonts w:ascii="Calibri" w:eastAsia="Calibri" w:hAnsi="Calibri" w:cs="Arial"/>
                <w:szCs w:val="24"/>
                <w:lang w:val="en-GB"/>
              </w:rPr>
              <w:t xml:space="preserve"> and intensity of </w:t>
            </w:r>
            <w:r w:rsidR="00F52DE0">
              <w:rPr>
                <w:rFonts w:ascii="Calibri" w:eastAsia="Calibri" w:hAnsi="Calibri" w:cs="Arial"/>
                <w:szCs w:val="24"/>
                <w:lang w:val="en-GB"/>
              </w:rPr>
              <w:t xml:space="preserve">its </w:t>
            </w:r>
            <w:r w:rsidR="002D46EF">
              <w:rPr>
                <w:rFonts w:ascii="Calibri" w:eastAsia="Calibri" w:hAnsi="Calibri" w:cs="Arial"/>
                <w:szCs w:val="24"/>
                <w:lang w:val="en-GB"/>
              </w:rPr>
              <w:t>use</w:t>
            </w:r>
            <w:r w:rsidR="00056D40">
              <w:rPr>
                <w:rFonts w:ascii="Calibri" w:eastAsia="Calibri" w:hAnsi="Calibri" w:cs="Arial"/>
                <w:szCs w:val="24"/>
                <w:lang w:val="en-GB"/>
              </w:rPr>
              <w:t xml:space="preserve">. </w:t>
            </w:r>
            <w:r w:rsidR="00AE2BB0">
              <w:rPr>
                <w:rFonts w:ascii="Calibri" w:eastAsia="Calibri" w:hAnsi="Calibri" w:cs="Arial"/>
                <w:szCs w:val="24"/>
                <w:lang w:val="en-GB"/>
              </w:rPr>
              <w:t>However, c</w:t>
            </w:r>
            <w:r w:rsidR="00EF45FB">
              <w:rPr>
                <w:rFonts w:ascii="Calibri" w:eastAsia="Calibri" w:hAnsi="Calibri" w:cs="Arial"/>
                <w:szCs w:val="24"/>
                <w:lang w:val="en-GB"/>
              </w:rPr>
              <w:t>urren</w:t>
            </w:r>
            <w:r w:rsidR="008D66E6">
              <w:rPr>
                <w:rFonts w:ascii="Calibri" w:eastAsia="Calibri" w:hAnsi="Calibri" w:cs="Arial"/>
                <w:szCs w:val="24"/>
                <w:lang w:val="en-GB"/>
              </w:rPr>
              <w:t xml:space="preserve">tly it is not yet clear, </w:t>
            </w:r>
            <w:r w:rsidR="00EF45FB">
              <w:rPr>
                <w:rFonts w:ascii="Calibri" w:eastAsia="Calibri" w:hAnsi="Calibri" w:cs="Arial"/>
                <w:szCs w:val="24"/>
                <w:lang w:val="en-GB"/>
              </w:rPr>
              <w:t>whether</w:t>
            </w:r>
            <w:r w:rsidR="00AE2BB0">
              <w:rPr>
                <w:rFonts w:ascii="Calibri" w:eastAsia="Calibri" w:hAnsi="Calibri" w:cs="Arial"/>
                <w:szCs w:val="24"/>
                <w:lang w:val="en-GB"/>
              </w:rPr>
              <w:t xml:space="preserve"> </w:t>
            </w:r>
            <w:r w:rsidR="00785BA7">
              <w:rPr>
                <w:rFonts w:ascii="Calibri" w:eastAsia="Calibri" w:hAnsi="Calibri" w:cs="Arial"/>
                <w:szCs w:val="24"/>
                <w:lang w:val="en-GB"/>
              </w:rPr>
              <w:t>and which</w:t>
            </w:r>
            <w:r w:rsidR="007719BA">
              <w:rPr>
                <w:rFonts w:ascii="Calibri" w:eastAsia="Calibri" w:hAnsi="Calibri" w:cs="Arial"/>
                <w:szCs w:val="24"/>
                <w:lang w:val="en-GB"/>
              </w:rPr>
              <w:t xml:space="preserve"> </w:t>
            </w:r>
            <w:r w:rsidR="00AE2BB0">
              <w:rPr>
                <w:rFonts w:ascii="Calibri" w:eastAsia="Calibri" w:hAnsi="Calibri" w:cs="Arial"/>
                <w:szCs w:val="24"/>
                <w:lang w:val="en-GB"/>
              </w:rPr>
              <w:t>financial resources will be</w:t>
            </w:r>
            <w:r w:rsidR="002B122A">
              <w:rPr>
                <w:rFonts w:ascii="Calibri" w:eastAsia="Calibri" w:hAnsi="Calibri" w:cs="Arial"/>
                <w:szCs w:val="24"/>
                <w:lang w:val="en-GB"/>
              </w:rPr>
              <w:t xml:space="preserve"> </w:t>
            </w:r>
            <w:r w:rsidR="00AE2BB0">
              <w:rPr>
                <w:rFonts w:ascii="Calibri" w:eastAsia="Calibri" w:hAnsi="Calibri" w:cs="Arial"/>
                <w:szCs w:val="24"/>
                <w:lang w:val="en-GB"/>
              </w:rPr>
              <w:t xml:space="preserve">available to address the needs that will </w:t>
            </w:r>
            <w:r w:rsidR="002B122A">
              <w:rPr>
                <w:rFonts w:ascii="Calibri" w:eastAsia="Calibri" w:hAnsi="Calibri" w:cs="Arial"/>
                <w:szCs w:val="24"/>
                <w:lang w:val="en-GB"/>
              </w:rPr>
              <w:t>still exist</w:t>
            </w:r>
            <w:r w:rsidR="00AE2BB0">
              <w:rPr>
                <w:rFonts w:ascii="Calibri" w:eastAsia="Calibri" w:hAnsi="Calibri" w:cs="Arial"/>
                <w:szCs w:val="24"/>
                <w:lang w:val="en-GB"/>
              </w:rPr>
              <w:t xml:space="preserve"> after </w:t>
            </w:r>
            <w:r w:rsidR="00EF45FB">
              <w:rPr>
                <w:rFonts w:ascii="Calibri" w:eastAsia="Calibri" w:hAnsi="Calibri" w:cs="Arial"/>
                <w:szCs w:val="24"/>
                <w:lang w:val="en-GB"/>
              </w:rPr>
              <w:t>the</w:t>
            </w:r>
            <w:r w:rsidR="00AE2BB0">
              <w:rPr>
                <w:rFonts w:ascii="Calibri" w:eastAsia="Calibri" w:hAnsi="Calibri" w:cs="Arial"/>
                <w:szCs w:val="24"/>
                <w:lang w:val="en-GB"/>
              </w:rPr>
              <w:t xml:space="preserve"> equipment purchased within the ISF</w:t>
            </w:r>
            <w:r w:rsidR="00785BA7">
              <w:rPr>
                <w:rFonts w:ascii="Calibri" w:eastAsia="Calibri" w:hAnsi="Calibri" w:cs="Arial"/>
                <w:szCs w:val="24"/>
                <w:lang w:val="en-GB"/>
              </w:rPr>
              <w:t xml:space="preserve"> has</w:t>
            </w:r>
            <w:r w:rsidR="007719BA">
              <w:rPr>
                <w:rFonts w:ascii="Calibri" w:eastAsia="Calibri" w:hAnsi="Calibri" w:cs="Arial"/>
                <w:szCs w:val="24"/>
                <w:lang w:val="en-GB"/>
              </w:rPr>
              <w:t xml:space="preserve"> become depreciated</w:t>
            </w:r>
            <w:r w:rsidR="00AE2BB0">
              <w:rPr>
                <w:rFonts w:ascii="Calibri" w:eastAsia="Calibri" w:hAnsi="Calibri" w:cs="Arial"/>
                <w:szCs w:val="24"/>
                <w:lang w:val="en-GB"/>
              </w:rPr>
              <w:t xml:space="preserve">. </w:t>
            </w:r>
            <w:r w:rsidR="00785BA7">
              <w:rPr>
                <w:rFonts w:ascii="Calibri" w:eastAsia="Calibri" w:hAnsi="Calibri" w:cs="Arial"/>
                <w:szCs w:val="24"/>
                <w:lang w:val="en-GB"/>
              </w:rPr>
              <w:t>In one case, in order to</w:t>
            </w:r>
            <w:r w:rsidR="008D66E6">
              <w:rPr>
                <w:rFonts w:ascii="Calibri" w:eastAsia="Calibri" w:hAnsi="Calibri" w:cs="Arial"/>
                <w:szCs w:val="24"/>
                <w:lang w:val="en-GB"/>
              </w:rPr>
              <w:t xml:space="preserve"> avoid </w:t>
            </w:r>
            <w:r w:rsidR="002D46EF">
              <w:rPr>
                <w:rFonts w:ascii="Calibri" w:eastAsia="Calibri" w:hAnsi="Calibri" w:cs="Arial"/>
                <w:szCs w:val="24"/>
                <w:lang w:val="en-GB"/>
              </w:rPr>
              <w:t xml:space="preserve">the need to replace devices </w:t>
            </w:r>
            <w:r w:rsidR="00F52DE0">
              <w:rPr>
                <w:rFonts w:ascii="Calibri" w:eastAsia="Calibri" w:hAnsi="Calibri" w:cs="Arial"/>
                <w:szCs w:val="24"/>
                <w:lang w:val="en-GB"/>
              </w:rPr>
              <w:t xml:space="preserve">in </w:t>
            </w:r>
            <w:r w:rsidR="008D66E6">
              <w:rPr>
                <w:rFonts w:ascii="Calibri" w:eastAsia="Calibri" w:hAnsi="Calibri" w:cs="Arial"/>
                <w:szCs w:val="24"/>
                <w:lang w:val="en-GB"/>
              </w:rPr>
              <w:t xml:space="preserve">the </w:t>
            </w:r>
            <w:r w:rsidR="002D46EF">
              <w:rPr>
                <w:rFonts w:ascii="Calibri" w:eastAsia="Calibri" w:hAnsi="Calibri" w:cs="Arial"/>
                <w:szCs w:val="24"/>
                <w:lang w:val="en-GB"/>
              </w:rPr>
              <w:t>future all at onc</w:t>
            </w:r>
            <w:r w:rsidR="002B122A">
              <w:rPr>
                <w:rFonts w:ascii="Calibri" w:eastAsia="Calibri" w:hAnsi="Calibri" w:cs="Arial"/>
                <w:szCs w:val="24"/>
                <w:lang w:val="en-GB"/>
              </w:rPr>
              <w:t>e</w:t>
            </w:r>
            <w:r w:rsidR="002D46EF">
              <w:rPr>
                <w:rFonts w:ascii="Calibri" w:eastAsia="Calibri" w:hAnsi="Calibri" w:cs="Arial"/>
                <w:szCs w:val="24"/>
                <w:lang w:val="en-GB"/>
              </w:rPr>
              <w:t xml:space="preserve">, </w:t>
            </w:r>
            <w:r w:rsidR="00F52DE0">
              <w:rPr>
                <w:rFonts w:ascii="Calibri" w:eastAsia="Calibri" w:hAnsi="Calibri" w:cs="Arial"/>
                <w:szCs w:val="24"/>
                <w:lang w:val="en-GB"/>
              </w:rPr>
              <w:t xml:space="preserve">beneficiary implemented the procurement of </w:t>
            </w:r>
            <w:r w:rsidR="002B122A">
              <w:rPr>
                <w:rFonts w:ascii="Calibri" w:eastAsia="Calibri" w:hAnsi="Calibri" w:cs="Arial"/>
                <w:szCs w:val="24"/>
                <w:lang w:val="en-GB"/>
              </w:rPr>
              <w:t>technique</w:t>
            </w:r>
            <w:r w:rsidR="00F52DE0">
              <w:rPr>
                <w:rFonts w:ascii="Calibri" w:eastAsia="Calibri" w:hAnsi="Calibri" w:cs="Arial"/>
                <w:szCs w:val="24"/>
                <w:lang w:val="en-GB"/>
              </w:rPr>
              <w:t xml:space="preserve"> in several phases.</w:t>
            </w:r>
            <w:r w:rsidR="00785BA7">
              <w:rPr>
                <w:rFonts w:ascii="Calibri" w:eastAsia="Calibri" w:hAnsi="Calibri" w:cs="Arial"/>
                <w:szCs w:val="24"/>
                <w:lang w:val="en-GB"/>
              </w:rPr>
              <w:t xml:space="preserve"> </w:t>
            </w:r>
            <w:r w:rsidR="002723BC">
              <w:rPr>
                <w:rFonts w:ascii="Calibri" w:eastAsia="Calibri" w:hAnsi="Calibri" w:cs="Arial"/>
                <w:szCs w:val="24"/>
                <w:lang w:val="en-GB"/>
              </w:rPr>
              <w:t>Such an approach helps to scatter</w:t>
            </w:r>
            <w:r w:rsidR="002B122A">
              <w:rPr>
                <w:rFonts w:ascii="Calibri" w:eastAsia="Calibri" w:hAnsi="Calibri" w:cs="Arial"/>
                <w:szCs w:val="24"/>
                <w:lang w:val="en-GB"/>
              </w:rPr>
              <w:t xml:space="preserve"> investments </w:t>
            </w:r>
            <w:r w:rsidR="002723BC">
              <w:rPr>
                <w:rFonts w:ascii="Calibri" w:eastAsia="Calibri" w:hAnsi="Calibri" w:cs="Arial"/>
                <w:szCs w:val="24"/>
                <w:lang w:val="en-GB"/>
              </w:rPr>
              <w:t>in the e</w:t>
            </w:r>
            <w:r w:rsidR="002B122A">
              <w:rPr>
                <w:rFonts w:ascii="Calibri" w:eastAsia="Calibri" w:hAnsi="Calibri" w:cs="Arial"/>
                <w:szCs w:val="24"/>
                <w:lang w:val="en-GB"/>
              </w:rPr>
              <w:t xml:space="preserve">quipment </w:t>
            </w:r>
            <w:r w:rsidR="002723BC">
              <w:rPr>
                <w:rFonts w:ascii="Calibri" w:eastAsia="Calibri" w:hAnsi="Calibri" w:cs="Arial"/>
                <w:szCs w:val="24"/>
                <w:lang w:val="en-GB"/>
              </w:rPr>
              <w:t xml:space="preserve">required in the future. </w:t>
            </w:r>
            <w:r w:rsidR="003828BB">
              <w:rPr>
                <w:rFonts w:ascii="Calibri" w:eastAsia="Calibri" w:hAnsi="Calibri" w:cs="Arial"/>
                <w:szCs w:val="24"/>
                <w:lang w:val="en-GB"/>
              </w:rPr>
              <w:t>With regard to</w:t>
            </w:r>
            <w:r w:rsidR="002723BC">
              <w:rPr>
                <w:rFonts w:ascii="Calibri" w:eastAsia="Calibri" w:hAnsi="Calibri" w:cs="Arial"/>
                <w:szCs w:val="24"/>
                <w:lang w:val="en-GB"/>
              </w:rPr>
              <w:t xml:space="preserve"> the maintenance of equipment</w:t>
            </w:r>
            <w:r w:rsidR="003828BB">
              <w:rPr>
                <w:rFonts w:ascii="Calibri" w:eastAsia="Calibri" w:hAnsi="Calibri" w:cs="Arial"/>
                <w:szCs w:val="24"/>
                <w:lang w:val="en-GB"/>
              </w:rPr>
              <w:t>, it is expected that due to a higher efficiency and quality of the devices, they require less servicing</w:t>
            </w:r>
            <w:r w:rsidR="00265094">
              <w:rPr>
                <w:rFonts w:ascii="Calibri" w:eastAsia="Calibri" w:hAnsi="Calibri" w:cs="Arial"/>
                <w:szCs w:val="24"/>
                <w:lang w:val="en-GB"/>
              </w:rPr>
              <w:t xml:space="preserve"> (less malfunctions)</w:t>
            </w:r>
            <w:r w:rsidR="006D5F1E">
              <w:rPr>
                <w:rFonts w:ascii="Calibri" w:eastAsia="Calibri" w:hAnsi="Calibri" w:cs="Arial"/>
                <w:szCs w:val="24"/>
                <w:lang w:val="en-GB"/>
              </w:rPr>
              <w:t>.</w:t>
            </w:r>
            <w:r w:rsidR="003828BB">
              <w:rPr>
                <w:rFonts w:ascii="Calibri" w:eastAsia="Calibri" w:hAnsi="Calibri" w:cs="Arial"/>
                <w:szCs w:val="24"/>
                <w:lang w:val="en-GB"/>
              </w:rPr>
              <w:t xml:space="preserve"> </w:t>
            </w:r>
            <w:r w:rsidR="00630AC0">
              <w:rPr>
                <w:rFonts w:ascii="Calibri" w:eastAsia="Calibri" w:hAnsi="Calibri" w:cs="Arial"/>
                <w:szCs w:val="24"/>
                <w:lang w:val="en-GB"/>
              </w:rPr>
              <w:t xml:space="preserve">This has already become evident in case of </w:t>
            </w:r>
            <w:r w:rsidR="00AE1F48">
              <w:rPr>
                <w:rFonts w:ascii="Calibri" w:eastAsia="Calibri" w:hAnsi="Calibri" w:cs="Arial"/>
                <w:szCs w:val="24"/>
                <w:lang w:val="en-GB"/>
              </w:rPr>
              <w:t>new vehicles for patrolling purchased with support of the ISF.</w:t>
            </w:r>
            <w:r w:rsidR="002723BC">
              <w:rPr>
                <w:rFonts w:ascii="Calibri" w:eastAsia="Calibri" w:hAnsi="Calibri" w:cs="Arial"/>
                <w:szCs w:val="24"/>
                <w:lang w:val="en-GB"/>
              </w:rPr>
              <w:t xml:space="preserve"> </w:t>
            </w:r>
            <w:r w:rsidR="00265094">
              <w:rPr>
                <w:rFonts w:ascii="Calibri" w:eastAsia="Calibri" w:hAnsi="Calibri" w:cs="Arial"/>
                <w:szCs w:val="24"/>
                <w:lang w:val="en-GB"/>
              </w:rPr>
              <w:t xml:space="preserve">Furthermore, in several cases easier repair works can be performed by beneficiary organisations themselves </w:t>
            </w:r>
            <w:r w:rsidR="001A591B">
              <w:rPr>
                <w:rFonts w:ascii="Calibri" w:eastAsia="Calibri" w:hAnsi="Calibri" w:cs="Arial"/>
                <w:szCs w:val="24"/>
                <w:lang w:val="en-GB"/>
              </w:rPr>
              <w:t>which all results in</w:t>
            </w:r>
            <w:r w:rsidR="00265094">
              <w:rPr>
                <w:rFonts w:ascii="Calibri" w:eastAsia="Calibri" w:hAnsi="Calibri" w:cs="Arial"/>
                <w:szCs w:val="24"/>
                <w:lang w:val="en-GB"/>
              </w:rPr>
              <w:t xml:space="preserve"> maintenance cost savings. </w:t>
            </w:r>
          </w:p>
          <w:p w14:paraId="1D13FB36" w14:textId="5AFC1201" w:rsidR="008132D6" w:rsidRDefault="006D5F1E" w:rsidP="005404F1">
            <w:pPr>
              <w:pStyle w:val="ListBullet"/>
              <w:numPr>
                <w:ilvl w:val="0"/>
                <w:numId w:val="0"/>
              </w:numPr>
              <w:rPr>
                <w:rFonts w:ascii="Calibri" w:eastAsia="Calibri" w:hAnsi="Calibri" w:cs="Arial"/>
                <w:szCs w:val="24"/>
                <w:lang w:val="en-GB"/>
              </w:rPr>
            </w:pPr>
            <w:r>
              <w:rPr>
                <w:rFonts w:ascii="Calibri" w:eastAsia="Calibri" w:hAnsi="Calibri" w:cs="Arial"/>
                <w:szCs w:val="24"/>
                <w:lang w:val="en-GB"/>
              </w:rPr>
              <w:t>The extent of sustainability of the positive effects of the information systems</w:t>
            </w:r>
            <w:r w:rsidR="008132D6">
              <w:rPr>
                <w:rFonts w:ascii="Calibri" w:eastAsia="Calibri" w:hAnsi="Calibri" w:cs="Arial"/>
                <w:szCs w:val="24"/>
                <w:lang w:val="en-GB"/>
              </w:rPr>
              <w:t xml:space="preserve"> </w:t>
            </w:r>
            <w:r>
              <w:rPr>
                <w:rFonts w:ascii="Calibri" w:eastAsia="Calibri" w:hAnsi="Calibri" w:cs="Arial"/>
                <w:szCs w:val="24"/>
                <w:lang w:val="en-GB"/>
              </w:rPr>
              <w:t>elaborated</w:t>
            </w:r>
            <w:r w:rsidR="008132D6">
              <w:rPr>
                <w:rFonts w:ascii="Calibri" w:eastAsia="Calibri" w:hAnsi="Calibri" w:cs="Arial"/>
                <w:szCs w:val="24"/>
                <w:lang w:val="en-GB"/>
              </w:rPr>
              <w:t xml:space="preserve"> within the act</w:t>
            </w:r>
            <w:r>
              <w:rPr>
                <w:rFonts w:ascii="Calibri" w:eastAsia="Calibri" w:hAnsi="Calibri" w:cs="Arial"/>
                <w:szCs w:val="24"/>
                <w:lang w:val="en-GB"/>
              </w:rPr>
              <w:t xml:space="preserve">ions supported by the Fund depends largely on future development needs. </w:t>
            </w:r>
            <w:r w:rsidR="00FC7B55">
              <w:rPr>
                <w:rFonts w:ascii="Calibri" w:eastAsia="Calibri" w:hAnsi="Calibri" w:cs="Arial"/>
                <w:szCs w:val="24"/>
                <w:lang w:val="en-GB"/>
              </w:rPr>
              <w:t>Today the completed systems perform their tasks as planned and their maintenance costs are covered by the state budget</w:t>
            </w:r>
            <w:r w:rsidR="009C3B97">
              <w:rPr>
                <w:rFonts w:ascii="Calibri" w:eastAsia="Calibri" w:hAnsi="Calibri" w:cs="Arial"/>
                <w:szCs w:val="24"/>
                <w:lang w:val="en-GB"/>
              </w:rPr>
              <w:t>. Nevertheless</w:t>
            </w:r>
            <w:r w:rsidR="00FC7B55">
              <w:rPr>
                <w:rFonts w:ascii="Calibri" w:eastAsia="Calibri" w:hAnsi="Calibri" w:cs="Arial"/>
                <w:szCs w:val="24"/>
                <w:lang w:val="en-GB"/>
              </w:rPr>
              <w:t>, due to the unpredictability of</w:t>
            </w:r>
            <w:r w:rsidR="008D5B94">
              <w:rPr>
                <w:rFonts w:ascii="Calibri" w:eastAsia="Calibri" w:hAnsi="Calibri" w:cs="Arial"/>
                <w:szCs w:val="24"/>
                <w:lang w:val="en-GB"/>
              </w:rPr>
              <w:t xml:space="preserve"> external </w:t>
            </w:r>
            <w:r w:rsidR="009C3B97">
              <w:rPr>
                <w:rFonts w:ascii="Calibri" w:eastAsia="Calibri" w:hAnsi="Calibri" w:cs="Arial"/>
                <w:szCs w:val="24"/>
                <w:lang w:val="en-GB"/>
              </w:rPr>
              <w:t>(e.g. new requirements and regul</w:t>
            </w:r>
            <w:r w:rsidR="007F5BB5">
              <w:rPr>
                <w:rFonts w:ascii="Calibri" w:eastAsia="Calibri" w:hAnsi="Calibri" w:cs="Arial"/>
                <w:szCs w:val="24"/>
                <w:lang w:val="en-GB"/>
              </w:rPr>
              <w:t>ations set for the systems on EU</w:t>
            </w:r>
            <w:r w:rsidR="009C3B97">
              <w:rPr>
                <w:rFonts w:ascii="Calibri" w:eastAsia="Calibri" w:hAnsi="Calibri" w:cs="Arial"/>
                <w:szCs w:val="24"/>
                <w:lang w:val="en-GB"/>
              </w:rPr>
              <w:t xml:space="preserve"> level) or internal (e.g. feedback from their end users on the system functionality) </w:t>
            </w:r>
            <w:r w:rsidR="008D5B94">
              <w:rPr>
                <w:rFonts w:ascii="Calibri" w:eastAsia="Calibri" w:hAnsi="Calibri" w:cs="Arial"/>
                <w:szCs w:val="24"/>
                <w:lang w:val="en-GB"/>
              </w:rPr>
              <w:t xml:space="preserve">development demand </w:t>
            </w:r>
            <w:r w:rsidR="00FC7B55">
              <w:rPr>
                <w:rFonts w:ascii="Calibri" w:eastAsia="Calibri" w:hAnsi="Calibri" w:cs="Arial"/>
                <w:szCs w:val="24"/>
                <w:lang w:val="en-GB"/>
              </w:rPr>
              <w:t xml:space="preserve">it </w:t>
            </w:r>
            <w:r w:rsidR="00F21028">
              <w:rPr>
                <w:rFonts w:ascii="Calibri" w:eastAsia="Calibri" w:hAnsi="Calibri" w:cs="Arial"/>
                <w:szCs w:val="24"/>
                <w:lang w:val="en-GB"/>
              </w:rPr>
              <w:t>might be</w:t>
            </w:r>
            <w:r w:rsidR="008D5B94">
              <w:rPr>
                <w:rFonts w:ascii="Calibri" w:eastAsia="Calibri" w:hAnsi="Calibri" w:cs="Arial"/>
                <w:szCs w:val="24"/>
                <w:lang w:val="en-GB"/>
              </w:rPr>
              <w:t xml:space="preserve"> </w:t>
            </w:r>
            <w:r w:rsidR="00FC7B55">
              <w:rPr>
                <w:rFonts w:ascii="Calibri" w:eastAsia="Calibri" w:hAnsi="Calibri" w:cs="Arial"/>
                <w:szCs w:val="24"/>
                <w:lang w:val="en-GB"/>
              </w:rPr>
              <w:t>more difficult to ensure necessary financial resources</w:t>
            </w:r>
            <w:r w:rsidR="009C3B97">
              <w:rPr>
                <w:rFonts w:ascii="Calibri" w:eastAsia="Calibri" w:hAnsi="Calibri" w:cs="Arial"/>
                <w:szCs w:val="24"/>
                <w:lang w:val="en-GB"/>
              </w:rPr>
              <w:t xml:space="preserve"> for keeping the IT systems at a level that matches future expectations and requirements. </w:t>
            </w:r>
            <w:r w:rsidR="00AF6C8C">
              <w:rPr>
                <w:rFonts w:ascii="Calibri" w:eastAsia="Calibri" w:hAnsi="Calibri" w:cs="Arial"/>
                <w:szCs w:val="24"/>
                <w:lang w:val="en-GB"/>
              </w:rPr>
              <w:t xml:space="preserve">This is especially true in the case of IT solutions that </w:t>
            </w:r>
            <w:r w:rsidR="00001966">
              <w:rPr>
                <w:rFonts w:ascii="Calibri" w:eastAsia="Calibri" w:hAnsi="Calibri" w:cs="Arial"/>
                <w:szCs w:val="24"/>
                <w:lang w:val="en-GB"/>
              </w:rPr>
              <w:t>contribute to</w:t>
            </w:r>
            <w:r w:rsidR="00AF6C8C">
              <w:rPr>
                <w:rFonts w:ascii="Calibri" w:eastAsia="Calibri" w:hAnsi="Calibri" w:cs="Arial"/>
                <w:szCs w:val="24"/>
                <w:lang w:val="en-GB"/>
              </w:rPr>
              <w:t xml:space="preserve"> the implementation of different </w:t>
            </w:r>
            <w:r w:rsidR="002E55D3">
              <w:rPr>
                <w:rFonts w:ascii="Calibri" w:eastAsia="Calibri" w:hAnsi="Calibri" w:cs="Arial"/>
                <w:szCs w:val="24"/>
                <w:lang w:val="en-GB"/>
              </w:rPr>
              <w:t>obligatory</w:t>
            </w:r>
            <w:r w:rsidR="00AF6C8C">
              <w:rPr>
                <w:rFonts w:ascii="Calibri" w:eastAsia="Calibri" w:hAnsi="Calibri" w:cs="Arial"/>
                <w:szCs w:val="24"/>
                <w:lang w:val="en-GB"/>
              </w:rPr>
              <w:t xml:space="preserve"> agreements at EU level (e.g.</w:t>
            </w:r>
            <w:r w:rsidR="00F21028">
              <w:rPr>
                <w:rFonts w:ascii="Calibri" w:eastAsia="Calibri" w:hAnsi="Calibri" w:cs="Arial"/>
                <w:szCs w:val="24"/>
                <w:lang w:val="en-GB"/>
              </w:rPr>
              <w:t xml:space="preserve"> ETIA</w:t>
            </w:r>
            <w:r w:rsidR="00AF6C8C">
              <w:rPr>
                <w:rFonts w:ascii="Calibri" w:eastAsia="Calibri" w:hAnsi="Calibri" w:cs="Arial"/>
                <w:szCs w:val="24"/>
                <w:lang w:val="en-GB"/>
              </w:rPr>
              <w:t>S, Entry/Exit, Passenger Name Record)</w:t>
            </w:r>
            <w:r w:rsidR="00001966">
              <w:rPr>
                <w:rFonts w:ascii="Calibri" w:eastAsia="Calibri" w:hAnsi="Calibri" w:cs="Arial"/>
                <w:szCs w:val="24"/>
                <w:lang w:val="en-GB"/>
              </w:rPr>
              <w:t xml:space="preserve"> – </w:t>
            </w:r>
            <w:r w:rsidR="00010858">
              <w:rPr>
                <w:rFonts w:ascii="Calibri" w:eastAsia="Calibri" w:hAnsi="Calibri" w:cs="Arial"/>
                <w:szCs w:val="24"/>
                <w:lang w:val="en-GB"/>
              </w:rPr>
              <w:t xml:space="preserve">as </w:t>
            </w:r>
            <w:r w:rsidR="002E55D3">
              <w:rPr>
                <w:rFonts w:ascii="Calibri" w:eastAsia="Calibri" w:hAnsi="Calibri" w:cs="Arial"/>
                <w:szCs w:val="24"/>
                <w:lang w:val="en-GB"/>
              </w:rPr>
              <w:t>the</w:t>
            </w:r>
            <w:r w:rsidR="00F21028">
              <w:rPr>
                <w:rFonts w:ascii="Calibri" w:eastAsia="Calibri" w:hAnsi="Calibri" w:cs="Arial"/>
                <w:szCs w:val="24"/>
                <w:lang w:val="en-GB"/>
              </w:rPr>
              <w:t xml:space="preserve"> </w:t>
            </w:r>
            <w:r w:rsidR="00001966">
              <w:rPr>
                <w:rFonts w:ascii="Calibri" w:eastAsia="Calibri" w:hAnsi="Calibri" w:cs="Arial"/>
                <w:szCs w:val="24"/>
                <w:lang w:val="en-GB"/>
              </w:rPr>
              <w:t xml:space="preserve">size of maintenance cost of </w:t>
            </w:r>
            <w:r w:rsidR="008A626D">
              <w:rPr>
                <w:rFonts w:ascii="Calibri" w:eastAsia="Calibri" w:hAnsi="Calibri" w:cs="Arial"/>
                <w:szCs w:val="24"/>
                <w:lang w:val="en-GB"/>
              </w:rPr>
              <w:t>such</w:t>
            </w:r>
            <w:r w:rsidR="00001966">
              <w:rPr>
                <w:rFonts w:ascii="Calibri" w:eastAsia="Calibri" w:hAnsi="Calibri" w:cs="Arial"/>
                <w:szCs w:val="24"/>
                <w:lang w:val="en-GB"/>
              </w:rPr>
              <w:t xml:space="preserve"> systems is currently unknown</w:t>
            </w:r>
            <w:r w:rsidR="00AF6C8C">
              <w:rPr>
                <w:rFonts w:ascii="Calibri" w:eastAsia="Calibri" w:hAnsi="Calibri" w:cs="Arial"/>
                <w:szCs w:val="24"/>
                <w:lang w:val="en-GB"/>
              </w:rPr>
              <w:t xml:space="preserve"> </w:t>
            </w:r>
            <w:r w:rsidR="002E55D3">
              <w:rPr>
                <w:rFonts w:ascii="Calibri" w:eastAsia="Calibri" w:hAnsi="Calibri" w:cs="Arial"/>
                <w:szCs w:val="24"/>
                <w:lang w:val="en-GB"/>
              </w:rPr>
              <w:t xml:space="preserve">it is complicated to reserve funds for their operating and further development. </w:t>
            </w:r>
            <w:r w:rsidR="00C8616A">
              <w:rPr>
                <w:rFonts w:ascii="Calibri" w:eastAsia="Calibri" w:hAnsi="Calibri" w:cs="Arial"/>
                <w:szCs w:val="24"/>
                <w:lang w:val="en-GB"/>
              </w:rPr>
              <w:t xml:space="preserve">For the purpose of guaranteeing the continuity of the </w:t>
            </w:r>
            <w:r w:rsidR="00AF6C8C">
              <w:rPr>
                <w:rFonts w:ascii="Calibri" w:eastAsia="Calibri" w:hAnsi="Calibri" w:cs="Arial"/>
                <w:szCs w:val="24"/>
                <w:lang w:val="en-GB"/>
              </w:rPr>
              <w:t>services provided by the IT systems</w:t>
            </w:r>
            <w:r w:rsidR="00001966">
              <w:rPr>
                <w:rFonts w:ascii="Calibri" w:eastAsia="Calibri" w:hAnsi="Calibri" w:cs="Arial"/>
                <w:szCs w:val="24"/>
                <w:lang w:val="en-GB"/>
              </w:rPr>
              <w:t xml:space="preserve"> developed with support of the ISF</w:t>
            </w:r>
            <w:r w:rsidR="00AF6C8C">
              <w:rPr>
                <w:rFonts w:ascii="Calibri" w:eastAsia="Calibri" w:hAnsi="Calibri" w:cs="Arial"/>
                <w:szCs w:val="24"/>
                <w:lang w:val="en-GB"/>
              </w:rPr>
              <w:t xml:space="preserve">, it is essential to secure </w:t>
            </w:r>
            <w:r w:rsidR="008A626D">
              <w:rPr>
                <w:rFonts w:ascii="Calibri" w:eastAsia="Calibri" w:hAnsi="Calibri" w:cs="Arial"/>
                <w:szCs w:val="24"/>
                <w:lang w:val="en-GB"/>
              </w:rPr>
              <w:t>basic funding for each service.</w:t>
            </w:r>
          </w:p>
          <w:p w14:paraId="70CC7781" w14:textId="6426D8DD" w:rsidR="005C63FA" w:rsidRDefault="00856FA7" w:rsidP="005404F1">
            <w:pPr>
              <w:pStyle w:val="ListBullet"/>
              <w:numPr>
                <w:ilvl w:val="0"/>
                <w:numId w:val="0"/>
              </w:numPr>
              <w:rPr>
                <w:rFonts w:ascii="Calibri" w:eastAsia="Calibri" w:hAnsi="Calibri" w:cs="Arial"/>
                <w:szCs w:val="24"/>
                <w:lang w:val="en-GB"/>
              </w:rPr>
            </w:pPr>
            <w:r>
              <w:rPr>
                <w:rFonts w:ascii="Calibri" w:eastAsia="Calibri" w:hAnsi="Calibri" w:cs="Arial"/>
                <w:szCs w:val="24"/>
                <w:lang w:val="en-GB"/>
              </w:rPr>
              <w:t>Forecasting the c</w:t>
            </w:r>
            <w:r w:rsidR="00BE102F">
              <w:rPr>
                <w:rFonts w:ascii="Calibri" w:eastAsia="Calibri" w:hAnsi="Calibri" w:cs="Arial"/>
                <w:szCs w:val="24"/>
                <w:lang w:val="en-GB"/>
              </w:rPr>
              <w:t>ontinuity of the results achieved with trainings for different target groups (e.g. police officials, consular and tax officers)</w:t>
            </w:r>
            <w:r>
              <w:rPr>
                <w:rFonts w:ascii="Calibri" w:eastAsia="Calibri" w:hAnsi="Calibri" w:cs="Arial"/>
                <w:szCs w:val="24"/>
                <w:lang w:val="en-GB"/>
              </w:rPr>
              <w:t xml:space="preserve"> is rather challenging. One of the preconditions </w:t>
            </w:r>
            <w:r w:rsidR="00226B9C">
              <w:rPr>
                <w:rFonts w:ascii="Calibri" w:eastAsia="Calibri" w:hAnsi="Calibri" w:cs="Arial"/>
                <w:szCs w:val="24"/>
                <w:lang w:val="en-GB"/>
              </w:rPr>
              <w:t xml:space="preserve">for the sustainability of the effects </w:t>
            </w:r>
            <w:r>
              <w:rPr>
                <w:rFonts w:ascii="Calibri" w:eastAsia="Calibri" w:hAnsi="Calibri" w:cs="Arial"/>
                <w:szCs w:val="24"/>
                <w:lang w:val="en-GB"/>
              </w:rPr>
              <w:t xml:space="preserve">is the utility of trainings. On the basis of different information sources it can be said that in majority the trainings carried out to date within the national programme </w:t>
            </w:r>
            <w:r w:rsidR="003C19F0">
              <w:rPr>
                <w:rFonts w:ascii="Calibri" w:eastAsia="Calibri" w:hAnsi="Calibri" w:cs="Arial"/>
                <w:szCs w:val="24"/>
                <w:lang w:val="en-GB"/>
              </w:rPr>
              <w:t xml:space="preserve">for ISF </w:t>
            </w:r>
            <w:r>
              <w:rPr>
                <w:rFonts w:ascii="Calibri" w:eastAsia="Calibri" w:hAnsi="Calibri" w:cs="Arial"/>
                <w:szCs w:val="24"/>
                <w:lang w:val="en-GB"/>
              </w:rPr>
              <w:t xml:space="preserve">have proven beneficial for </w:t>
            </w:r>
            <w:r w:rsidR="00226B9C">
              <w:rPr>
                <w:rFonts w:ascii="Calibri" w:eastAsia="Calibri" w:hAnsi="Calibri" w:cs="Arial"/>
                <w:szCs w:val="24"/>
                <w:lang w:val="en-GB"/>
              </w:rPr>
              <w:t xml:space="preserve">the </w:t>
            </w:r>
            <w:r>
              <w:rPr>
                <w:rFonts w:ascii="Calibri" w:eastAsia="Calibri" w:hAnsi="Calibri" w:cs="Arial"/>
                <w:szCs w:val="24"/>
                <w:lang w:val="en-GB"/>
              </w:rPr>
              <w:t xml:space="preserve">participants – the knowledge and skills gained within trainings </w:t>
            </w:r>
            <w:r w:rsidR="00024D82">
              <w:rPr>
                <w:rFonts w:ascii="Calibri" w:eastAsia="Calibri" w:hAnsi="Calibri" w:cs="Arial"/>
                <w:szCs w:val="24"/>
                <w:lang w:val="en-GB"/>
              </w:rPr>
              <w:t xml:space="preserve">are of </w:t>
            </w:r>
            <w:r w:rsidR="00D54EBF">
              <w:rPr>
                <w:rFonts w:ascii="Calibri" w:eastAsia="Calibri" w:hAnsi="Calibri" w:cs="Arial"/>
                <w:szCs w:val="24"/>
                <w:lang w:val="en-GB"/>
              </w:rPr>
              <w:t>practical</w:t>
            </w:r>
            <w:r w:rsidR="00024D82">
              <w:rPr>
                <w:rFonts w:ascii="Calibri" w:eastAsia="Calibri" w:hAnsi="Calibri" w:cs="Arial"/>
                <w:szCs w:val="24"/>
                <w:lang w:val="en-GB"/>
              </w:rPr>
              <w:t xml:space="preserve"> value and </w:t>
            </w:r>
            <w:r>
              <w:rPr>
                <w:rFonts w:ascii="Calibri" w:eastAsia="Calibri" w:hAnsi="Calibri" w:cs="Arial"/>
                <w:szCs w:val="24"/>
                <w:lang w:val="en-GB"/>
              </w:rPr>
              <w:t xml:space="preserve">help to </w:t>
            </w:r>
            <w:r w:rsidR="00226B9C">
              <w:rPr>
                <w:rFonts w:ascii="Calibri" w:eastAsia="Calibri" w:hAnsi="Calibri" w:cs="Arial"/>
                <w:szCs w:val="24"/>
                <w:lang w:val="en-GB"/>
              </w:rPr>
              <w:t xml:space="preserve">better </w:t>
            </w:r>
            <w:r>
              <w:rPr>
                <w:rFonts w:ascii="Calibri" w:eastAsia="Calibri" w:hAnsi="Calibri" w:cs="Arial"/>
                <w:szCs w:val="24"/>
                <w:lang w:val="en-GB"/>
              </w:rPr>
              <w:t xml:space="preserve">perform their </w:t>
            </w:r>
            <w:r w:rsidR="00024D82">
              <w:rPr>
                <w:rFonts w:ascii="Calibri" w:eastAsia="Calibri" w:hAnsi="Calibri" w:cs="Arial"/>
                <w:szCs w:val="24"/>
                <w:lang w:val="en-GB"/>
              </w:rPr>
              <w:t>daily tasks</w:t>
            </w:r>
            <w:r>
              <w:rPr>
                <w:rFonts w:ascii="Calibri" w:eastAsia="Calibri" w:hAnsi="Calibri" w:cs="Arial"/>
                <w:szCs w:val="24"/>
                <w:lang w:val="en-GB"/>
              </w:rPr>
              <w:t>.</w:t>
            </w:r>
            <w:r w:rsidR="00226B9C">
              <w:rPr>
                <w:rFonts w:ascii="Calibri" w:eastAsia="Calibri" w:hAnsi="Calibri" w:cs="Arial"/>
                <w:szCs w:val="24"/>
                <w:lang w:val="en-GB"/>
              </w:rPr>
              <w:t xml:space="preserve"> </w:t>
            </w:r>
            <w:r w:rsidR="00CD7973">
              <w:rPr>
                <w:rFonts w:ascii="Calibri" w:eastAsia="Calibri" w:hAnsi="Calibri" w:cs="Arial"/>
                <w:szCs w:val="24"/>
                <w:lang w:val="en-GB"/>
              </w:rPr>
              <w:t>As an example, in the field of visa policy, the trainings have been highly appreciated by</w:t>
            </w:r>
            <w:r w:rsidR="003C19F0">
              <w:rPr>
                <w:rFonts w:ascii="Calibri" w:eastAsia="Calibri" w:hAnsi="Calibri" w:cs="Arial"/>
                <w:szCs w:val="24"/>
                <w:lang w:val="en-GB"/>
              </w:rPr>
              <w:t xml:space="preserve"> </w:t>
            </w:r>
            <w:r w:rsidR="00CD7973">
              <w:rPr>
                <w:rFonts w:ascii="Calibri" w:eastAsia="Calibri" w:hAnsi="Calibri" w:cs="Arial"/>
                <w:szCs w:val="24"/>
                <w:lang w:val="en-GB"/>
              </w:rPr>
              <w:t>consular officials. Although certain requirements might change in the future, the working procedures remain to a large extent unchanged and therefore the new skills</w:t>
            </w:r>
            <w:r w:rsidR="003C19F0">
              <w:rPr>
                <w:rFonts w:ascii="Calibri" w:eastAsia="Calibri" w:hAnsi="Calibri" w:cs="Arial"/>
                <w:szCs w:val="24"/>
                <w:lang w:val="en-GB"/>
              </w:rPr>
              <w:t xml:space="preserve"> acquired will</w:t>
            </w:r>
            <w:r w:rsidR="00CD7973">
              <w:rPr>
                <w:rFonts w:ascii="Calibri" w:eastAsia="Calibri" w:hAnsi="Calibri" w:cs="Arial"/>
                <w:szCs w:val="24"/>
                <w:lang w:val="en-GB"/>
              </w:rPr>
              <w:t xml:space="preserve"> still</w:t>
            </w:r>
            <w:r w:rsidR="003C19F0">
              <w:rPr>
                <w:rFonts w:ascii="Calibri" w:eastAsia="Calibri" w:hAnsi="Calibri" w:cs="Arial"/>
                <w:szCs w:val="24"/>
                <w:lang w:val="en-GB"/>
              </w:rPr>
              <w:t xml:space="preserve"> be</w:t>
            </w:r>
            <w:r w:rsidR="00CD7973">
              <w:rPr>
                <w:rFonts w:ascii="Calibri" w:eastAsia="Calibri" w:hAnsi="Calibri" w:cs="Arial"/>
                <w:szCs w:val="24"/>
                <w:lang w:val="en-GB"/>
              </w:rPr>
              <w:t xml:space="preserve"> relevant (and passed on to new colleagues). </w:t>
            </w:r>
            <w:r w:rsidR="008603CA">
              <w:rPr>
                <w:rFonts w:ascii="Calibri" w:eastAsia="Calibri" w:hAnsi="Calibri" w:cs="Arial"/>
                <w:szCs w:val="24"/>
                <w:lang w:val="en-GB"/>
              </w:rPr>
              <w:t xml:space="preserve">All in all, </w:t>
            </w:r>
            <w:r w:rsidR="005C63FA">
              <w:rPr>
                <w:rFonts w:ascii="Calibri" w:eastAsia="Calibri" w:hAnsi="Calibri" w:cs="Arial"/>
                <w:szCs w:val="24"/>
                <w:lang w:val="en-GB"/>
              </w:rPr>
              <w:t xml:space="preserve">as </w:t>
            </w:r>
            <w:r w:rsidR="008603CA">
              <w:rPr>
                <w:rFonts w:ascii="Calibri" w:eastAsia="Calibri" w:hAnsi="Calibri" w:cs="Arial"/>
                <w:szCs w:val="24"/>
                <w:lang w:val="en-GB"/>
              </w:rPr>
              <w:t xml:space="preserve">most of the beneficiaries do not see fluctuation of personnel as a significant issue </w:t>
            </w:r>
            <w:r w:rsidR="005C63FA">
              <w:rPr>
                <w:rFonts w:ascii="Calibri" w:eastAsia="Calibri" w:hAnsi="Calibri" w:cs="Arial"/>
                <w:szCs w:val="24"/>
                <w:lang w:val="en-GB"/>
              </w:rPr>
              <w:t xml:space="preserve">in their organisation </w:t>
            </w:r>
            <w:r w:rsidR="008603CA">
              <w:rPr>
                <w:rFonts w:ascii="Calibri" w:eastAsia="Calibri" w:hAnsi="Calibri" w:cs="Arial"/>
                <w:szCs w:val="24"/>
                <w:lang w:val="en-GB"/>
              </w:rPr>
              <w:t>(takes place commonly within the organisation</w:t>
            </w:r>
            <w:r w:rsidR="005C63FA">
              <w:rPr>
                <w:rFonts w:ascii="Calibri" w:eastAsia="Calibri" w:hAnsi="Calibri" w:cs="Arial"/>
                <w:szCs w:val="24"/>
                <w:lang w:val="en-GB"/>
              </w:rPr>
              <w:t xml:space="preserve"> itself), the potential for the sustainability of the trainings’ effects can be considered rather positive.</w:t>
            </w:r>
          </w:p>
          <w:p w14:paraId="0966EB2C" w14:textId="2090D2D4" w:rsidR="00BD4DF7" w:rsidRPr="008A626D" w:rsidRDefault="003C19F0" w:rsidP="005404F1">
            <w:pPr>
              <w:pStyle w:val="ListBullet"/>
              <w:numPr>
                <w:ilvl w:val="0"/>
                <w:numId w:val="0"/>
              </w:numPr>
              <w:rPr>
                <w:rFonts w:ascii="Calibri" w:eastAsia="Calibri" w:hAnsi="Calibri" w:cs="Arial"/>
                <w:szCs w:val="24"/>
                <w:lang w:val="en-GB"/>
              </w:rPr>
            </w:pPr>
            <w:r>
              <w:rPr>
                <w:rFonts w:ascii="Calibri" w:eastAsia="Calibri" w:hAnsi="Calibri" w:cs="Arial"/>
                <w:szCs w:val="24"/>
                <w:lang w:val="en-GB"/>
              </w:rPr>
              <w:t xml:space="preserve">A </w:t>
            </w:r>
            <w:r w:rsidR="00EA0836">
              <w:rPr>
                <w:rFonts w:ascii="Calibri" w:eastAsia="Calibri" w:hAnsi="Calibri" w:cs="Arial"/>
                <w:szCs w:val="24"/>
                <w:lang w:val="en-GB"/>
              </w:rPr>
              <w:t>distinctive</w:t>
            </w:r>
            <w:r w:rsidR="005C63FA">
              <w:rPr>
                <w:rFonts w:ascii="Calibri" w:eastAsia="Calibri" w:hAnsi="Calibri" w:cs="Arial"/>
                <w:szCs w:val="24"/>
                <w:lang w:val="en-GB"/>
              </w:rPr>
              <w:t xml:space="preserve"> example of sustainability of the </w:t>
            </w:r>
            <w:r w:rsidR="0049697F">
              <w:rPr>
                <w:rFonts w:ascii="Calibri" w:eastAsia="Calibri" w:hAnsi="Calibri" w:cs="Arial"/>
                <w:szCs w:val="24"/>
                <w:lang w:val="en-GB"/>
              </w:rPr>
              <w:t xml:space="preserve">results of the </w:t>
            </w:r>
            <w:r w:rsidR="005C63FA">
              <w:rPr>
                <w:rFonts w:ascii="Calibri" w:eastAsia="Calibri" w:hAnsi="Calibri" w:cs="Arial"/>
                <w:szCs w:val="24"/>
                <w:lang w:val="en-GB"/>
              </w:rPr>
              <w:t xml:space="preserve">ISF actions </w:t>
            </w:r>
            <w:r w:rsidR="0049697F">
              <w:rPr>
                <w:rFonts w:ascii="Calibri" w:eastAsia="Calibri" w:hAnsi="Calibri" w:cs="Arial"/>
                <w:szCs w:val="24"/>
                <w:lang w:val="en-GB"/>
              </w:rPr>
              <w:t>include</w:t>
            </w:r>
            <w:r w:rsidR="005C63FA">
              <w:rPr>
                <w:rFonts w:ascii="Calibri" w:eastAsia="Calibri" w:hAnsi="Calibri" w:cs="Arial"/>
                <w:szCs w:val="24"/>
                <w:lang w:val="en-GB"/>
              </w:rPr>
              <w:t xml:space="preserve"> the </w:t>
            </w:r>
            <w:r>
              <w:rPr>
                <w:rFonts w:ascii="Calibri" w:eastAsia="Calibri" w:hAnsi="Calibri" w:cs="Arial"/>
                <w:szCs w:val="24"/>
                <w:lang w:val="en-GB"/>
              </w:rPr>
              <w:t xml:space="preserve">information and learning materials developed within the </w:t>
            </w:r>
            <w:r w:rsidR="0049697F">
              <w:rPr>
                <w:rFonts w:ascii="Calibri" w:eastAsia="Calibri" w:hAnsi="Calibri" w:cs="Arial"/>
                <w:szCs w:val="24"/>
                <w:lang w:val="en-GB"/>
              </w:rPr>
              <w:t>project which focused on combating crime th</w:t>
            </w:r>
            <w:r w:rsidR="00EA0836">
              <w:rPr>
                <w:rFonts w:ascii="Calibri" w:eastAsia="Calibri" w:hAnsi="Calibri" w:cs="Arial"/>
                <w:szCs w:val="24"/>
                <w:lang w:val="en-GB"/>
              </w:rPr>
              <w:t>rough the prevention of traffic</w:t>
            </w:r>
            <w:r w:rsidR="0049697F">
              <w:rPr>
                <w:rFonts w:ascii="Calibri" w:eastAsia="Calibri" w:hAnsi="Calibri" w:cs="Arial"/>
                <w:szCs w:val="24"/>
                <w:lang w:val="en-GB"/>
              </w:rPr>
              <w:t xml:space="preserve">king of human beings. The project’s communication materials have already been </w:t>
            </w:r>
            <w:r w:rsidR="00EA0836">
              <w:rPr>
                <w:rFonts w:ascii="Calibri" w:eastAsia="Calibri" w:hAnsi="Calibri" w:cs="Arial"/>
                <w:szCs w:val="24"/>
                <w:lang w:val="en-GB"/>
              </w:rPr>
              <w:t>applied</w:t>
            </w:r>
            <w:r w:rsidR="0049697F">
              <w:rPr>
                <w:rFonts w:ascii="Calibri" w:eastAsia="Calibri" w:hAnsi="Calibri" w:cs="Arial"/>
                <w:szCs w:val="24"/>
                <w:lang w:val="en-GB"/>
              </w:rPr>
              <w:t xml:space="preserve"> as part of lectures </w:t>
            </w:r>
            <w:r w:rsidR="00EA0836">
              <w:rPr>
                <w:rFonts w:ascii="Calibri" w:eastAsia="Calibri" w:hAnsi="Calibri" w:cs="Arial"/>
                <w:szCs w:val="24"/>
                <w:lang w:val="en-GB"/>
              </w:rPr>
              <w:t>given in schools in order to raise</w:t>
            </w:r>
            <w:r w:rsidR="0049697F">
              <w:rPr>
                <w:rFonts w:ascii="Calibri" w:eastAsia="Calibri" w:hAnsi="Calibri" w:cs="Arial"/>
                <w:szCs w:val="24"/>
                <w:lang w:val="en-GB"/>
              </w:rPr>
              <w:t xml:space="preserve"> awareness about human </w:t>
            </w:r>
            <w:r w:rsidR="00D54EBF">
              <w:rPr>
                <w:rFonts w:ascii="Calibri" w:eastAsia="Calibri" w:hAnsi="Calibri" w:cs="Arial"/>
                <w:szCs w:val="24"/>
                <w:lang w:val="en-GB"/>
              </w:rPr>
              <w:t>trafficking</w:t>
            </w:r>
            <w:r w:rsidR="00EA0836">
              <w:rPr>
                <w:rFonts w:ascii="Calibri" w:eastAsia="Calibri" w:hAnsi="Calibri" w:cs="Arial"/>
                <w:szCs w:val="24"/>
                <w:lang w:val="en-GB"/>
              </w:rPr>
              <w:t>. The materials are also available online and can be used by different target groups (e.g. NGOs) for communication activities.</w:t>
            </w:r>
          </w:p>
        </w:tc>
      </w:tr>
      <w:tr w:rsidR="00E013B6" w:rsidRPr="007227EF" w14:paraId="526FAADB"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012B7B8F" w14:textId="229919F1"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7.4.</w:t>
            </w:r>
          </w:p>
        </w:tc>
        <w:tc>
          <w:tcPr>
            <w:tcW w:w="8243" w:type="dxa"/>
            <w:tcBorders>
              <w:top w:val="single" w:sz="4" w:space="0" w:color="auto"/>
              <w:left w:val="single" w:sz="4" w:space="0" w:color="auto"/>
              <w:bottom w:val="single" w:sz="4" w:space="0" w:color="auto"/>
              <w:right w:val="single" w:sz="4" w:space="0" w:color="auto"/>
            </w:tcBorders>
            <w:shd w:val="clear" w:color="auto" w:fill="C2D7F0"/>
          </w:tcPr>
          <w:p w14:paraId="7C2FD79D" w14:textId="77777777" w:rsidR="00E013B6" w:rsidRPr="007227EF" w:rsidRDefault="00E013B6" w:rsidP="00CE6250">
            <w:pPr>
              <w:pStyle w:val="ListBullet"/>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What measures were adopted to ensure the continuity of the activities carried out thanks to the operating support?</w:t>
            </w:r>
          </w:p>
        </w:tc>
      </w:tr>
      <w:tr w:rsidR="00E013B6" w:rsidRPr="007227EF" w14:paraId="6F01908A"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auto"/>
          </w:tcPr>
          <w:p w14:paraId="20FA6C80" w14:textId="77777777" w:rsidR="00E013B6" w:rsidRPr="007227EF" w:rsidRDefault="00E013B6" w:rsidP="005404F1">
            <w:pPr>
              <w:pStyle w:val="ListBullet"/>
              <w:numPr>
                <w:ilvl w:val="0"/>
                <w:numId w:val="0"/>
              </w:numPr>
              <w:rPr>
                <w:rFonts w:ascii="Calibri" w:hAnsi="Calibri" w:cs="Calibri"/>
                <w:lang w:val="en-GB"/>
              </w:rPr>
            </w:pPr>
          </w:p>
        </w:tc>
        <w:tc>
          <w:tcPr>
            <w:tcW w:w="8243" w:type="dxa"/>
            <w:tcBorders>
              <w:top w:val="single" w:sz="4" w:space="0" w:color="auto"/>
              <w:left w:val="single" w:sz="4" w:space="0" w:color="auto"/>
              <w:bottom w:val="single" w:sz="4" w:space="0" w:color="auto"/>
              <w:right w:val="single" w:sz="4" w:space="0" w:color="auto"/>
            </w:tcBorders>
            <w:shd w:val="clear" w:color="auto" w:fill="auto"/>
          </w:tcPr>
          <w:p w14:paraId="0F05C946" w14:textId="1D8ACCD4" w:rsidR="00172AA3"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C074C28" w14:textId="16BE74E2" w:rsidR="00BD4DF7" w:rsidRPr="00072989" w:rsidRDefault="002B7979" w:rsidP="005404F1">
            <w:pPr>
              <w:pStyle w:val="ListBullet"/>
              <w:numPr>
                <w:ilvl w:val="0"/>
                <w:numId w:val="0"/>
              </w:numPr>
              <w:rPr>
                <w:rFonts w:ascii="Calibri" w:hAnsi="Calibri" w:cs="Calibri"/>
                <w:i/>
                <w:color w:val="215868" w:themeColor="accent5" w:themeShade="80"/>
                <w:szCs w:val="24"/>
                <w:lang w:val="en-GB"/>
              </w:rPr>
            </w:pPr>
            <w:r w:rsidRPr="00072989">
              <w:rPr>
                <w:rFonts w:ascii="Calibri" w:eastAsia="Calibri" w:hAnsi="Calibri" w:cs="Arial"/>
                <w:szCs w:val="24"/>
                <w:lang w:val="en-GB"/>
              </w:rPr>
              <w:t>As Estonia is not using the operating support within the ISF, the evaluation question is not applicable.</w:t>
            </w:r>
          </w:p>
        </w:tc>
      </w:tr>
    </w:tbl>
    <w:p w14:paraId="2A1301A2" w14:textId="77777777"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7227EF" w14:paraId="27859618" w14:textId="77777777" w:rsidTr="004704A4">
        <w:tc>
          <w:tcPr>
            <w:tcW w:w="851" w:type="dxa"/>
            <w:shd w:val="clear" w:color="auto" w:fill="548DD4" w:themeFill="text2" w:themeFillTint="99"/>
          </w:tcPr>
          <w:p w14:paraId="3632754D"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8.</w:t>
            </w:r>
          </w:p>
        </w:tc>
        <w:tc>
          <w:tcPr>
            <w:tcW w:w="8243" w:type="dxa"/>
            <w:shd w:val="clear" w:color="auto" w:fill="548DD4" w:themeFill="text2" w:themeFillTint="99"/>
          </w:tcPr>
          <w:p w14:paraId="48CACF75" w14:textId="1A6C6C4E" w:rsidR="002E0A83" w:rsidRPr="00BE6CE8" w:rsidRDefault="00E013B6" w:rsidP="00BE6CE8">
            <w:pPr>
              <w:pStyle w:val="ListBullet"/>
              <w:numPr>
                <w:ilvl w:val="0"/>
                <w:numId w:val="0"/>
              </w:numPr>
              <w:spacing w:after="0"/>
              <w:rPr>
                <w:rFonts w:asciiTheme="minorHAnsi" w:hAnsiTheme="minorHAnsi" w:cstheme="minorHAnsi"/>
                <w:lang w:val="en-GB"/>
              </w:rPr>
            </w:pPr>
            <w:r w:rsidRPr="007227EF">
              <w:rPr>
                <w:rFonts w:asciiTheme="minorHAnsi" w:hAnsiTheme="minorHAnsi" w:cstheme="minorHAnsi"/>
                <w:lang w:val="en-GB"/>
              </w:rPr>
              <w:t>Simplification and reduction of administrative burden</w:t>
            </w:r>
          </w:p>
        </w:tc>
      </w:tr>
      <w:tr w:rsidR="00E013B6" w:rsidRPr="007227EF" w14:paraId="7CC20D61" w14:textId="77777777" w:rsidTr="004704A4">
        <w:tc>
          <w:tcPr>
            <w:tcW w:w="851" w:type="dxa"/>
            <w:shd w:val="clear" w:color="auto" w:fill="8CBEF4"/>
          </w:tcPr>
          <w:p w14:paraId="4ADBE159" w14:textId="77777777" w:rsidR="00E013B6" w:rsidRPr="007227EF" w:rsidRDefault="00E013B6" w:rsidP="00CE6250">
            <w:pPr>
              <w:pStyle w:val="ListBullet"/>
              <w:numPr>
                <w:ilvl w:val="0"/>
                <w:numId w:val="0"/>
              </w:numPr>
              <w:spacing w:after="0"/>
              <w:rPr>
                <w:rFonts w:ascii="Calibri" w:hAnsi="Calibri" w:cs="Calibri"/>
                <w:lang w:val="en-GB"/>
              </w:rPr>
            </w:pPr>
          </w:p>
        </w:tc>
        <w:tc>
          <w:tcPr>
            <w:tcW w:w="8243" w:type="dxa"/>
            <w:shd w:val="clear" w:color="auto" w:fill="8CBEF4"/>
          </w:tcPr>
          <w:p w14:paraId="7060E9DF"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u w:val="single"/>
                <w:lang w:val="en-GB"/>
              </w:rPr>
              <w:t>The overall question</w:t>
            </w:r>
            <w:r w:rsidRPr="007227EF">
              <w:rPr>
                <w:rFonts w:ascii="Calibri" w:hAnsi="Calibri" w:cs="Calibri"/>
                <w:lang w:val="en-GB"/>
              </w:rPr>
              <w:t xml:space="preserve"> </w:t>
            </w:r>
          </w:p>
          <w:p w14:paraId="50F90859"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Were the management procedures of the Fund simplified and the administrative burden reduced for its beneficiaries?</w:t>
            </w:r>
          </w:p>
        </w:tc>
      </w:tr>
      <w:tr w:rsidR="00E013B6" w:rsidRPr="007227EF" w14:paraId="0F83D80A" w14:textId="77777777" w:rsidTr="004704A4">
        <w:tc>
          <w:tcPr>
            <w:tcW w:w="851" w:type="dxa"/>
            <w:shd w:val="clear" w:color="auto" w:fill="FFFFFF" w:themeFill="background1"/>
          </w:tcPr>
          <w:p w14:paraId="3B883448"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FFFFFF" w:themeFill="background1"/>
          </w:tcPr>
          <w:p w14:paraId="0A36B702" w14:textId="34ED6CB3" w:rsidR="00417B85" w:rsidRPr="007227EF" w:rsidRDefault="005404F1" w:rsidP="005404F1">
            <w:pPr>
              <w:pStyle w:val="ListBullet"/>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267AFE4E" w14:textId="66626DB7" w:rsidR="00FA74A9" w:rsidRDefault="008D3349" w:rsidP="005404F1">
            <w:pPr>
              <w:pStyle w:val="ListBullet"/>
              <w:numPr>
                <w:ilvl w:val="0"/>
                <w:numId w:val="0"/>
              </w:numPr>
              <w:rPr>
                <w:rFonts w:ascii="Calibri" w:hAnsi="Calibri" w:cs="Calibri"/>
                <w:lang w:val="en-GB"/>
              </w:rPr>
            </w:pPr>
            <w:r>
              <w:rPr>
                <w:rFonts w:ascii="Calibri" w:hAnsi="Calibri" w:cs="Calibri"/>
                <w:lang w:val="en-GB"/>
              </w:rPr>
              <w:t xml:space="preserve">In overall, the </w:t>
            </w:r>
            <w:r w:rsidR="002E5A7B">
              <w:rPr>
                <w:rFonts w:ascii="Calibri" w:hAnsi="Calibri" w:cs="Calibri"/>
                <w:lang w:val="en-GB"/>
              </w:rPr>
              <w:t>establishment</w:t>
            </w:r>
            <w:r w:rsidR="009A40A3">
              <w:rPr>
                <w:rFonts w:ascii="Calibri" w:hAnsi="Calibri" w:cs="Calibri"/>
                <w:lang w:val="en-GB"/>
              </w:rPr>
              <w:t xml:space="preserve"> of the I</w:t>
            </w:r>
            <w:r w:rsidR="00A75451">
              <w:rPr>
                <w:rFonts w:ascii="Calibri" w:hAnsi="Calibri" w:cs="Calibri"/>
                <w:lang w:val="en-GB"/>
              </w:rPr>
              <w:t>SF</w:t>
            </w:r>
            <w:r w:rsidR="009A40A3">
              <w:rPr>
                <w:rFonts w:ascii="Calibri" w:hAnsi="Calibri" w:cs="Calibri"/>
                <w:lang w:val="en-GB"/>
              </w:rPr>
              <w:t xml:space="preserve"> structure has not led to a</w:t>
            </w:r>
            <w:r w:rsidR="00262163">
              <w:rPr>
                <w:rFonts w:ascii="Calibri" w:hAnsi="Calibri" w:cs="Calibri"/>
                <w:lang w:val="en-GB"/>
              </w:rPr>
              <w:t>n</w:t>
            </w:r>
            <w:r w:rsidR="009A40A3">
              <w:rPr>
                <w:rFonts w:ascii="Calibri" w:hAnsi="Calibri" w:cs="Calibri"/>
                <w:lang w:val="en-GB"/>
              </w:rPr>
              <w:t xml:space="preserve"> </w:t>
            </w:r>
            <w:r w:rsidR="00262163">
              <w:rPr>
                <w:rFonts w:ascii="Calibri" w:hAnsi="Calibri" w:cs="Calibri"/>
                <w:lang w:val="en-GB"/>
              </w:rPr>
              <w:t>extensive</w:t>
            </w:r>
            <w:r w:rsidR="009A40A3">
              <w:rPr>
                <w:rFonts w:ascii="Calibri" w:hAnsi="Calibri" w:cs="Calibri"/>
                <w:lang w:val="en-GB"/>
              </w:rPr>
              <w:t xml:space="preserve"> reduction in the </w:t>
            </w:r>
            <w:r>
              <w:rPr>
                <w:rFonts w:ascii="Calibri" w:hAnsi="Calibri" w:cs="Calibri"/>
                <w:lang w:val="en-GB"/>
              </w:rPr>
              <w:t>administrative burden</w:t>
            </w:r>
            <w:r w:rsidR="009A40A3">
              <w:rPr>
                <w:rFonts w:ascii="Calibri" w:hAnsi="Calibri" w:cs="Calibri"/>
                <w:lang w:val="en-GB"/>
              </w:rPr>
              <w:t xml:space="preserve"> compared to the SOLID Fund. </w:t>
            </w:r>
            <w:r w:rsidR="00C93BC1">
              <w:rPr>
                <w:rFonts w:ascii="Calibri" w:hAnsi="Calibri" w:cs="Calibri"/>
                <w:lang w:val="en-GB"/>
              </w:rPr>
              <w:t>Nevertheless</w:t>
            </w:r>
            <w:r w:rsidR="009A40A3">
              <w:rPr>
                <w:rFonts w:ascii="Calibri" w:hAnsi="Calibri" w:cs="Calibri"/>
                <w:lang w:val="en-GB"/>
              </w:rPr>
              <w:t xml:space="preserve">, </w:t>
            </w:r>
            <w:r w:rsidR="00C93BC1">
              <w:rPr>
                <w:rFonts w:ascii="Calibri" w:hAnsi="Calibri" w:cs="Calibri"/>
                <w:lang w:val="en-GB"/>
              </w:rPr>
              <w:t>the IS</w:t>
            </w:r>
            <w:r w:rsidR="00B1743B">
              <w:rPr>
                <w:rFonts w:ascii="Calibri" w:hAnsi="Calibri" w:cs="Calibri"/>
                <w:lang w:val="en-GB"/>
              </w:rPr>
              <w:t>F involves</w:t>
            </w:r>
            <w:r w:rsidR="004B775B">
              <w:rPr>
                <w:rFonts w:ascii="Calibri" w:hAnsi="Calibri" w:cs="Calibri"/>
                <w:lang w:val="en-GB"/>
              </w:rPr>
              <w:t xml:space="preserve"> a number of </w:t>
            </w:r>
            <w:r w:rsidR="00C93BC1">
              <w:rPr>
                <w:rFonts w:ascii="Calibri" w:hAnsi="Calibri" w:cs="Calibri"/>
                <w:lang w:val="en-GB"/>
              </w:rPr>
              <w:t xml:space="preserve">advantages, which have to a certain extent simplified programme implementation both </w:t>
            </w:r>
            <w:r w:rsidR="00262163">
              <w:rPr>
                <w:rFonts w:ascii="Calibri" w:hAnsi="Calibri" w:cs="Calibri"/>
                <w:lang w:val="en-GB"/>
              </w:rPr>
              <w:t>from</w:t>
            </w:r>
            <w:r w:rsidR="00C93BC1">
              <w:rPr>
                <w:rFonts w:ascii="Calibri" w:hAnsi="Calibri" w:cs="Calibri"/>
                <w:lang w:val="en-GB"/>
              </w:rPr>
              <w:t xml:space="preserve"> the Member State and beneficiary </w:t>
            </w:r>
            <w:r w:rsidR="00262163">
              <w:rPr>
                <w:rFonts w:ascii="Calibri" w:hAnsi="Calibri" w:cs="Calibri"/>
                <w:lang w:val="en-GB"/>
              </w:rPr>
              <w:t>perspective</w:t>
            </w:r>
            <w:r w:rsidR="004B775B">
              <w:rPr>
                <w:rFonts w:ascii="Calibri" w:hAnsi="Calibri" w:cs="Calibri"/>
                <w:lang w:val="en-GB"/>
              </w:rPr>
              <w:t xml:space="preserve">. For </w:t>
            </w:r>
            <w:r w:rsidR="00C93BC1">
              <w:rPr>
                <w:rFonts w:ascii="Calibri" w:hAnsi="Calibri" w:cs="Calibri"/>
                <w:lang w:val="en-GB"/>
              </w:rPr>
              <w:t xml:space="preserve">instance, </w:t>
            </w:r>
            <w:r w:rsidR="00B046FE">
              <w:rPr>
                <w:rFonts w:ascii="Calibri" w:hAnsi="Calibri" w:cs="Calibri"/>
                <w:lang w:val="en-GB"/>
              </w:rPr>
              <w:t xml:space="preserve">switching from an annual to a multi-annual structure of the national programme has </w:t>
            </w:r>
            <w:r w:rsidR="00C124F8">
              <w:rPr>
                <w:rFonts w:ascii="Calibri" w:hAnsi="Calibri" w:cs="Calibri"/>
                <w:lang w:val="en-GB"/>
              </w:rPr>
              <w:t>been beneficial for</w:t>
            </w:r>
            <w:r w:rsidR="00B046FE">
              <w:rPr>
                <w:rFonts w:ascii="Calibri" w:hAnsi="Calibri" w:cs="Calibri"/>
                <w:lang w:val="en-GB"/>
              </w:rPr>
              <w:t xml:space="preserve"> the </w:t>
            </w:r>
            <w:r w:rsidR="00394D0C">
              <w:rPr>
                <w:rFonts w:ascii="Calibri" w:hAnsi="Calibri" w:cs="Calibri"/>
                <w:lang w:val="en-GB"/>
              </w:rPr>
              <w:t xml:space="preserve">Responsible </w:t>
            </w:r>
            <w:r w:rsidR="000511B3">
              <w:rPr>
                <w:rFonts w:ascii="Calibri" w:hAnsi="Calibri" w:cs="Calibri"/>
                <w:lang w:val="en-GB"/>
              </w:rPr>
              <w:t>Authority</w:t>
            </w:r>
            <w:r w:rsidR="00394D0C">
              <w:rPr>
                <w:rFonts w:ascii="Calibri" w:hAnsi="Calibri" w:cs="Calibri"/>
                <w:lang w:val="en-GB"/>
              </w:rPr>
              <w:t xml:space="preserve"> (RA)</w:t>
            </w:r>
            <w:r w:rsidR="00B046FE">
              <w:rPr>
                <w:rFonts w:ascii="Calibri" w:hAnsi="Calibri" w:cs="Calibri"/>
                <w:lang w:val="en-GB"/>
              </w:rPr>
              <w:t xml:space="preserve"> </w:t>
            </w:r>
            <w:r w:rsidR="00C124F8">
              <w:rPr>
                <w:rFonts w:ascii="Calibri" w:hAnsi="Calibri" w:cs="Calibri"/>
                <w:lang w:val="en-GB"/>
              </w:rPr>
              <w:t>in</w:t>
            </w:r>
            <w:r w:rsidR="00B046FE">
              <w:rPr>
                <w:rFonts w:ascii="Calibri" w:hAnsi="Calibri" w:cs="Calibri"/>
                <w:lang w:val="en-GB"/>
              </w:rPr>
              <w:t xml:space="preserve"> reduc</w:t>
            </w:r>
            <w:r w:rsidR="00C124F8">
              <w:rPr>
                <w:rFonts w:ascii="Calibri" w:hAnsi="Calibri" w:cs="Calibri"/>
                <w:lang w:val="en-GB"/>
              </w:rPr>
              <w:t>ing</w:t>
            </w:r>
            <w:r w:rsidR="00B046FE">
              <w:rPr>
                <w:rFonts w:ascii="Calibri" w:hAnsi="Calibri" w:cs="Calibri"/>
                <w:lang w:val="en-GB"/>
              </w:rPr>
              <w:t xml:space="preserve"> its programme management related duties as compiling programme documents annually is no longer expected</w:t>
            </w:r>
            <w:r w:rsidR="00AE79BE">
              <w:rPr>
                <w:rFonts w:ascii="Calibri" w:hAnsi="Calibri" w:cs="Calibri"/>
                <w:lang w:val="en-GB"/>
              </w:rPr>
              <w:t xml:space="preserve"> by the Commission</w:t>
            </w:r>
            <w:r w:rsidR="00B046FE">
              <w:rPr>
                <w:rFonts w:ascii="Calibri" w:hAnsi="Calibri" w:cs="Calibri"/>
                <w:lang w:val="en-GB"/>
              </w:rPr>
              <w:t>.</w:t>
            </w:r>
            <w:r w:rsidR="00DD1472">
              <w:rPr>
                <w:rFonts w:ascii="Calibri" w:hAnsi="Calibri" w:cs="Calibri"/>
                <w:lang w:val="en-GB"/>
              </w:rPr>
              <w:t xml:space="preserve"> </w:t>
            </w:r>
            <w:r w:rsidR="00394D0C">
              <w:rPr>
                <w:rFonts w:ascii="Calibri" w:hAnsi="Calibri" w:cs="Calibri"/>
                <w:lang w:val="en-GB"/>
              </w:rPr>
              <w:t>T</w:t>
            </w:r>
            <w:r w:rsidR="00855830">
              <w:rPr>
                <w:rFonts w:ascii="Calibri" w:hAnsi="Calibri" w:cs="Calibri"/>
                <w:lang w:val="en-GB"/>
              </w:rPr>
              <w:t xml:space="preserve">he multi-annual programme of the ISF allows </w:t>
            </w:r>
            <w:r w:rsidR="00394D0C">
              <w:rPr>
                <w:rFonts w:ascii="Calibri" w:hAnsi="Calibri" w:cs="Calibri"/>
                <w:lang w:val="en-GB"/>
              </w:rPr>
              <w:t>also a higher degree of</w:t>
            </w:r>
            <w:r w:rsidR="00855830">
              <w:rPr>
                <w:rFonts w:ascii="Calibri" w:hAnsi="Calibri" w:cs="Calibri"/>
                <w:lang w:val="en-GB"/>
              </w:rPr>
              <w:t xml:space="preserve"> flexibility </w:t>
            </w:r>
            <w:r w:rsidR="00394D0C">
              <w:rPr>
                <w:rFonts w:ascii="Calibri" w:hAnsi="Calibri" w:cs="Calibri"/>
                <w:lang w:val="en-GB"/>
              </w:rPr>
              <w:t>in planning the programme actions and their budgets;</w:t>
            </w:r>
            <w:r w:rsidR="00855830">
              <w:rPr>
                <w:rFonts w:ascii="Calibri" w:hAnsi="Calibri" w:cs="Calibri"/>
                <w:lang w:val="en-GB"/>
              </w:rPr>
              <w:t xml:space="preserve"> </w:t>
            </w:r>
            <w:r w:rsidR="00394D0C">
              <w:rPr>
                <w:rFonts w:ascii="Calibri" w:hAnsi="Calibri" w:cs="Calibri"/>
                <w:lang w:val="en-GB"/>
              </w:rPr>
              <w:t xml:space="preserve">however, even more flexibility is </w:t>
            </w:r>
            <w:r w:rsidR="001E35C7">
              <w:rPr>
                <w:rFonts w:ascii="Calibri" w:hAnsi="Calibri" w:cs="Calibri"/>
                <w:lang w:val="en-GB"/>
              </w:rPr>
              <w:t xml:space="preserve">anticipated by the </w:t>
            </w:r>
            <w:r w:rsidR="00394D0C">
              <w:rPr>
                <w:rFonts w:ascii="Calibri" w:hAnsi="Calibri" w:cs="Calibri"/>
                <w:lang w:val="en-GB"/>
              </w:rPr>
              <w:t>RA</w:t>
            </w:r>
            <w:r w:rsidR="001E35C7">
              <w:rPr>
                <w:rFonts w:ascii="Calibri" w:hAnsi="Calibri" w:cs="Calibri"/>
                <w:lang w:val="en-GB"/>
              </w:rPr>
              <w:t xml:space="preserve"> </w:t>
            </w:r>
            <w:r w:rsidR="006F6567">
              <w:rPr>
                <w:rFonts w:ascii="Calibri" w:hAnsi="Calibri" w:cs="Calibri"/>
                <w:lang w:val="en-GB"/>
              </w:rPr>
              <w:t>so that</w:t>
            </w:r>
            <w:r w:rsidR="00394D0C">
              <w:rPr>
                <w:rFonts w:ascii="Calibri" w:hAnsi="Calibri" w:cs="Calibri"/>
                <w:lang w:val="en-GB"/>
              </w:rPr>
              <w:t xml:space="preserve"> the needs which </w:t>
            </w:r>
            <w:r w:rsidR="006F6567">
              <w:rPr>
                <w:rFonts w:ascii="Calibri" w:hAnsi="Calibri" w:cs="Calibri"/>
                <w:lang w:val="en-GB"/>
              </w:rPr>
              <w:t>become more specific</w:t>
            </w:r>
            <w:r w:rsidR="00394D0C">
              <w:rPr>
                <w:rFonts w:ascii="Calibri" w:hAnsi="Calibri" w:cs="Calibri"/>
                <w:lang w:val="en-GB"/>
              </w:rPr>
              <w:t xml:space="preserve"> during the implementation phase</w:t>
            </w:r>
            <w:r w:rsidR="006F6567">
              <w:rPr>
                <w:rFonts w:ascii="Calibri" w:hAnsi="Calibri" w:cs="Calibri"/>
                <w:lang w:val="en-GB"/>
              </w:rPr>
              <w:t xml:space="preserve"> could be met</w:t>
            </w:r>
            <w:r w:rsidR="001E35C7">
              <w:rPr>
                <w:rFonts w:ascii="Calibri" w:hAnsi="Calibri" w:cs="Calibri"/>
                <w:lang w:val="en-GB"/>
              </w:rPr>
              <w:t xml:space="preserve">. </w:t>
            </w:r>
            <w:r w:rsidR="00F438F0">
              <w:rPr>
                <w:rFonts w:ascii="Calibri" w:hAnsi="Calibri" w:cs="Calibri"/>
                <w:lang w:val="en-GB"/>
              </w:rPr>
              <w:t xml:space="preserve">This is </w:t>
            </w:r>
            <w:r w:rsidR="006F6567">
              <w:rPr>
                <w:rFonts w:ascii="Calibri" w:hAnsi="Calibri" w:cs="Calibri"/>
                <w:lang w:val="en-GB"/>
              </w:rPr>
              <w:t>essential</w:t>
            </w:r>
            <w:r w:rsidR="00F438F0">
              <w:rPr>
                <w:rFonts w:ascii="Calibri" w:hAnsi="Calibri" w:cs="Calibri"/>
                <w:lang w:val="en-GB"/>
              </w:rPr>
              <w:t xml:space="preserve"> </w:t>
            </w:r>
            <w:r w:rsidR="006F6567">
              <w:rPr>
                <w:rFonts w:ascii="Calibri" w:hAnsi="Calibri" w:cs="Calibri"/>
                <w:lang w:val="en-GB"/>
              </w:rPr>
              <w:t xml:space="preserve">in order to </w:t>
            </w:r>
            <w:r w:rsidR="00F438F0">
              <w:rPr>
                <w:rFonts w:ascii="Calibri" w:hAnsi="Calibri" w:cs="Calibri"/>
                <w:lang w:val="en-GB"/>
              </w:rPr>
              <w:t xml:space="preserve">avoid the necessity to </w:t>
            </w:r>
            <w:r w:rsidR="006F6567">
              <w:rPr>
                <w:rFonts w:ascii="Calibri" w:hAnsi="Calibri" w:cs="Calibri"/>
                <w:lang w:val="en-GB"/>
              </w:rPr>
              <w:t xml:space="preserve">adopt </w:t>
            </w:r>
            <w:r w:rsidR="00F438F0">
              <w:rPr>
                <w:rFonts w:ascii="Calibri" w:hAnsi="Calibri" w:cs="Calibri"/>
                <w:lang w:val="en-GB"/>
              </w:rPr>
              <w:t>change</w:t>
            </w:r>
            <w:r w:rsidR="006F6567">
              <w:rPr>
                <w:rFonts w:ascii="Calibri" w:hAnsi="Calibri" w:cs="Calibri"/>
                <w:lang w:val="en-GB"/>
              </w:rPr>
              <w:t>s in</w:t>
            </w:r>
            <w:r w:rsidR="00F438F0">
              <w:rPr>
                <w:rFonts w:ascii="Calibri" w:hAnsi="Calibri" w:cs="Calibri"/>
                <w:lang w:val="en-GB"/>
              </w:rPr>
              <w:t xml:space="preserve"> the programme, which </w:t>
            </w:r>
            <w:r w:rsidR="008275CD">
              <w:rPr>
                <w:rFonts w:ascii="Calibri" w:hAnsi="Calibri" w:cs="Calibri"/>
                <w:lang w:val="en-GB"/>
              </w:rPr>
              <w:t>is a t</w:t>
            </w:r>
            <w:r w:rsidR="006A3460">
              <w:rPr>
                <w:rFonts w:ascii="Calibri" w:hAnsi="Calibri" w:cs="Calibri"/>
                <w:lang w:val="en-GB"/>
              </w:rPr>
              <w:t>ime-consuming procedure</w:t>
            </w:r>
            <w:r w:rsidR="008275CD">
              <w:rPr>
                <w:rFonts w:ascii="Calibri" w:hAnsi="Calibri" w:cs="Calibri"/>
                <w:lang w:val="en-GB"/>
              </w:rPr>
              <w:t xml:space="preserve"> requiring</w:t>
            </w:r>
            <w:r w:rsidR="00F438F0">
              <w:rPr>
                <w:rFonts w:ascii="Calibri" w:hAnsi="Calibri" w:cs="Calibri"/>
                <w:lang w:val="en-GB"/>
              </w:rPr>
              <w:t xml:space="preserve"> </w:t>
            </w:r>
            <w:r w:rsidR="006A3460">
              <w:rPr>
                <w:rFonts w:ascii="Calibri" w:hAnsi="Calibri" w:cs="Calibri"/>
                <w:lang w:val="en-GB"/>
              </w:rPr>
              <w:t xml:space="preserve">a </w:t>
            </w:r>
            <w:r w:rsidR="00F438F0">
              <w:rPr>
                <w:rFonts w:ascii="Calibri" w:hAnsi="Calibri" w:cs="Calibri"/>
                <w:lang w:val="en-GB"/>
              </w:rPr>
              <w:t>government-level intervention.</w:t>
            </w:r>
            <w:r w:rsidR="00E11B57">
              <w:rPr>
                <w:rFonts w:ascii="Calibri" w:hAnsi="Calibri" w:cs="Calibri"/>
                <w:lang w:val="en-GB"/>
              </w:rPr>
              <w:t xml:space="preserve"> </w:t>
            </w:r>
            <w:r w:rsidR="00E11B57" w:rsidRPr="00E11B57">
              <w:rPr>
                <w:rFonts w:ascii="Calibri" w:hAnsi="Calibri" w:cs="Calibri"/>
                <w:lang w:val="en-GB"/>
              </w:rPr>
              <w:t>I</w:t>
            </w:r>
            <w:r w:rsidR="00BE78C1" w:rsidRPr="00E11B57">
              <w:rPr>
                <w:rFonts w:ascii="Calibri" w:hAnsi="Calibri" w:cs="Calibri"/>
                <w:lang w:val="en-GB"/>
              </w:rPr>
              <w:t>ncrease in the</w:t>
            </w:r>
            <w:r w:rsidR="00E11B57" w:rsidRPr="00E11B57">
              <w:rPr>
                <w:rFonts w:ascii="Calibri" w:hAnsi="Calibri" w:cs="Calibri"/>
                <w:lang w:val="en-GB"/>
              </w:rPr>
              <w:t xml:space="preserve"> number of programme indicators has proved to be unfavourable from the perspective of administrative burden.</w:t>
            </w:r>
            <w:r w:rsidR="009D0291" w:rsidRPr="009D0291">
              <w:rPr>
                <w:rFonts w:ascii="Calibri" w:eastAsia="Calibri" w:hAnsi="Calibri"/>
                <w:szCs w:val="24"/>
                <w:lang w:val="en-GB"/>
              </w:rPr>
              <w:t xml:space="preserve"> </w:t>
            </w:r>
            <w:r w:rsidR="009D0291">
              <w:rPr>
                <w:rFonts w:ascii="Calibri" w:eastAsia="Calibri" w:hAnsi="Calibri"/>
                <w:szCs w:val="24"/>
                <w:lang w:val="en-GB"/>
              </w:rPr>
              <w:t>Also</w:t>
            </w:r>
            <w:r w:rsidR="009D0291" w:rsidRPr="009D0291">
              <w:rPr>
                <w:rFonts w:ascii="Calibri" w:eastAsia="Calibri" w:hAnsi="Calibri"/>
                <w:szCs w:val="24"/>
                <w:lang w:val="en-GB"/>
              </w:rPr>
              <w:t>, the content of indicators is not always unambiguous which might cause different interpretations between Member States.</w:t>
            </w:r>
          </w:p>
          <w:p w14:paraId="7BEB5E0B" w14:textId="4BC570E4" w:rsidR="00AC317B" w:rsidRPr="00E47C41" w:rsidRDefault="00FA74A9" w:rsidP="005404F1">
            <w:pPr>
              <w:pStyle w:val="ListBullet"/>
              <w:numPr>
                <w:ilvl w:val="0"/>
                <w:numId w:val="0"/>
              </w:numPr>
              <w:rPr>
                <w:rFonts w:ascii="Calibri" w:eastAsia="Calibri" w:hAnsi="Calibri" w:cs="Arial"/>
                <w:sz w:val="18"/>
                <w:szCs w:val="18"/>
              </w:rPr>
            </w:pPr>
            <w:r>
              <w:rPr>
                <w:rFonts w:ascii="Calibri" w:hAnsi="Calibri" w:cs="Calibri"/>
                <w:lang w:val="en-GB"/>
              </w:rPr>
              <w:t xml:space="preserve">The main focus </w:t>
            </w:r>
            <w:r w:rsidR="00E11B57">
              <w:rPr>
                <w:rFonts w:ascii="Calibri" w:hAnsi="Calibri" w:cs="Calibri"/>
                <w:lang w:val="en-GB"/>
              </w:rPr>
              <w:t>for</w:t>
            </w:r>
            <w:r w:rsidR="006F6567">
              <w:rPr>
                <w:rFonts w:ascii="Calibri" w:hAnsi="Calibri" w:cs="Calibri"/>
                <w:lang w:val="en-GB"/>
              </w:rPr>
              <w:t xml:space="preserve"> the RA </w:t>
            </w:r>
            <w:r>
              <w:rPr>
                <w:rFonts w:ascii="Calibri" w:hAnsi="Calibri" w:cs="Calibri"/>
                <w:lang w:val="en-GB"/>
              </w:rPr>
              <w:t xml:space="preserve">has been on </w:t>
            </w:r>
            <w:r w:rsidR="00D5487F">
              <w:rPr>
                <w:rFonts w:ascii="Calibri" w:hAnsi="Calibri" w:cs="Calibri"/>
                <w:lang w:val="en-GB"/>
              </w:rPr>
              <w:t>seeking possibilities</w:t>
            </w:r>
            <w:r>
              <w:rPr>
                <w:rFonts w:ascii="Calibri" w:hAnsi="Calibri" w:cs="Calibri"/>
                <w:lang w:val="en-GB"/>
              </w:rPr>
              <w:t xml:space="preserve"> to simplify the project management </w:t>
            </w:r>
            <w:r w:rsidR="00AE79BE">
              <w:rPr>
                <w:rFonts w:ascii="Calibri" w:hAnsi="Calibri" w:cs="Calibri"/>
                <w:lang w:val="en-GB"/>
              </w:rPr>
              <w:t xml:space="preserve">related procedures </w:t>
            </w:r>
            <w:r w:rsidR="00D5487F">
              <w:rPr>
                <w:rFonts w:ascii="Calibri" w:hAnsi="Calibri" w:cs="Calibri"/>
                <w:lang w:val="en-GB"/>
              </w:rPr>
              <w:t xml:space="preserve">in order to reduce the administrative burden for </w:t>
            </w:r>
            <w:r w:rsidR="00BB2FF4">
              <w:rPr>
                <w:rFonts w:ascii="Calibri" w:hAnsi="Calibri" w:cs="Calibri"/>
                <w:lang w:val="en-GB"/>
              </w:rPr>
              <w:t xml:space="preserve">the programme </w:t>
            </w:r>
            <w:r w:rsidR="00D5487F">
              <w:rPr>
                <w:rFonts w:ascii="Calibri" w:hAnsi="Calibri" w:cs="Calibri"/>
                <w:lang w:val="en-GB"/>
              </w:rPr>
              <w:t>beneficiaries.</w:t>
            </w:r>
            <w:r w:rsidR="00BB2FF4">
              <w:rPr>
                <w:rFonts w:ascii="Calibri" w:hAnsi="Calibri" w:cs="Calibri"/>
                <w:lang w:val="en-GB"/>
              </w:rPr>
              <w:t xml:space="preserve"> </w:t>
            </w:r>
            <w:r w:rsidR="00931A88">
              <w:rPr>
                <w:rFonts w:ascii="Calibri" w:hAnsi="Calibri" w:cs="Calibri"/>
                <w:lang w:val="en-GB"/>
              </w:rPr>
              <w:t xml:space="preserve">Although </w:t>
            </w:r>
            <w:r w:rsidR="00D0692B">
              <w:rPr>
                <w:rFonts w:ascii="Calibri" w:hAnsi="Calibri" w:cs="Calibri"/>
                <w:lang w:val="en-GB"/>
              </w:rPr>
              <w:t xml:space="preserve">the eligibility rules have to a large extent remained the same, certain amendments (e.g. making fringe-benefit tax eligible) have proved to be beneficial for beneficiaries. On the downside, the rules complicate reimbursement of labour costs in case of overtime, which unfortunately is rather common for project managers who </w:t>
            </w:r>
            <w:r w:rsidR="0098019E">
              <w:rPr>
                <w:rFonts w:ascii="Calibri" w:hAnsi="Calibri" w:cs="Calibri"/>
                <w:lang w:val="en-GB"/>
              </w:rPr>
              <w:t xml:space="preserve">often </w:t>
            </w:r>
            <w:r w:rsidR="00D0692B">
              <w:rPr>
                <w:rFonts w:ascii="Calibri" w:hAnsi="Calibri" w:cs="Calibri"/>
                <w:lang w:val="en-GB"/>
              </w:rPr>
              <w:t xml:space="preserve">perform their project related tasks outside office hours.  </w:t>
            </w:r>
            <w:r w:rsidR="000472B5">
              <w:rPr>
                <w:rFonts w:ascii="Calibri" w:hAnsi="Calibri" w:cs="Calibri"/>
                <w:lang w:val="en-GB"/>
              </w:rPr>
              <w:t>Altogether, the administrative burden is not considered unreasonable, although at certain times</w:t>
            </w:r>
            <w:r w:rsidR="00216BC6">
              <w:rPr>
                <w:rFonts w:ascii="Calibri" w:hAnsi="Calibri" w:cs="Calibri"/>
                <w:lang w:val="en-GB"/>
              </w:rPr>
              <w:t xml:space="preserve"> (e.g. during </w:t>
            </w:r>
            <w:r w:rsidR="00BE78C1">
              <w:rPr>
                <w:rFonts w:ascii="Calibri" w:hAnsi="Calibri" w:cs="Calibri"/>
                <w:lang w:val="en-GB"/>
              </w:rPr>
              <w:t>reporting</w:t>
            </w:r>
            <w:r w:rsidR="00216BC6">
              <w:rPr>
                <w:rFonts w:ascii="Calibri" w:hAnsi="Calibri" w:cs="Calibri"/>
                <w:lang w:val="en-GB"/>
              </w:rPr>
              <w:t xml:space="preserve"> period)</w:t>
            </w:r>
            <w:r w:rsidR="000472B5">
              <w:rPr>
                <w:rFonts w:ascii="Calibri" w:hAnsi="Calibri" w:cs="Calibri"/>
                <w:lang w:val="en-GB"/>
              </w:rPr>
              <w:t xml:space="preserve"> </w:t>
            </w:r>
            <w:r w:rsidR="00E11B57">
              <w:rPr>
                <w:rFonts w:ascii="Calibri" w:hAnsi="Calibri" w:cs="Calibri"/>
                <w:lang w:val="en-GB"/>
              </w:rPr>
              <w:t xml:space="preserve">fulfilling </w:t>
            </w:r>
            <w:r w:rsidR="000472B5">
              <w:rPr>
                <w:rFonts w:ascii="Calibri" w:hAnsi="Calibri" w:cs="Calibri"/>
                <w:lang w:val="en-GB"/>
              </w:rPr>
              <w:t xml:space="preserve">project management tasks require a lot of </w:t>
            </w:r>
            <w:r w:rsidR="00A75451">
              <w:rPr>
                <w:rFonts w:ascii="Calibri" w:hAnsi="Calibri" w:cs="Calibri"/>
                <w:lang w:val="en-GB"/>
              </w:rPr>
              <w:t>effort</w:t>
            </w:r>
            <w:r w:rsidR="000472B5">
              <w:rPr>
                <w:rFonts w:ascii="Calibri" w:hAnsi="Calibri" w:cs="Calibri"/>
                <w:lang w:val="en-GB"/>
              </w:rPr>
              <w:t xml:space="preserve">. </w:t>
            </w:r>
            <w:r w:rsidR="00A75451">
              <w:rPr>
                <w:rFonts w:ascii="Calibri" w:hAnsi="Calibri" w:cs="Calibri"/>
                <w:lang w:val="en-GB"/>
              </w:rPr>
              <w:t>Beneficiaries</w:t>
            </w:r>
            <w:r w:rsidR="00E47C41">
              <w:rPr>
                <w:rFonts w:ascii="Calibri" w:hAnsi="Calibri" w:cs="Calibri"/>
                <w:lang w:val="en-GB"/>
              </w:rPr>
              <w:t xml:space="preserve"> who </w:t>
            </w:r>
            <w:r w:rsidR="00FA52B1">
              <w:rPr>
                <w:rFonts w:ascii="Calibri" w:hAnsi="Calibri" w:cs="Calibri"/>
                <w:lang w:val="en-GB"/>
              </w:rPr>
              <w:t>have</w:t>
            </w:r>
            <w:r w:rsidR="00E47C41">
              <w:rPr>
                <w:rFonts w:ascii="Calibri" w:hAnsi="Calibri" w:cs="Calibri"/>
                <w:lang w:val="en-GB"/>
              </w:rPr>
              <w:t xml:space="preserve"> also</w:t>
            </w:r>
            <w:r w:rsidR="00FA52B1">
              <w:rPr>
                <w:rFonts w:ascii="Calibri" w:hAnsi="Calibri" w:cs="Calibri"/>
                <w:lang w:val="en-GB"/>
              </w:rPr>
              <w:t xml:space="preserve"> been</w:t>
            </w:r>
            <w:r w:rsidR="00E47C41">
              <w:rPr>
                <w:rFonts w:ascii="Calibri" w:hAnsi="Calibri" w:cs="Calibri"/>
                <w:lang w:val="en-GB"/>
              </w:rPr>
              <w:t xml:space="preserve"> involved in the implementation of projects financed by the External Borders Fund do not see remarkable differences when it comes to the administrative burden. </w:t>
            </w:r>
            <w:r w:rsidR="00A75451">
              <w:rPr>
                <w:rFonts w:ascii="Calibri" w:hAnsi="Calibri" w:cs="Calibri"/>
                <w:lang w:val="en-GB"/>
              </w:rPr>
              <w:t>However, within the ISF programme it is easier to apply smaller changes (e.g. deadline extension) making the fund more flexible compared to the SOLID funds.</w:t>
            </w:r>
          </w:p>
        </w:tc>
      </w:tr>
      <w:tr w:rsidR="00E013B6" w:rsidRPr="007227EF" w14:paraId="44B0FA86" w14:textId="77777777" w:rsidTr="004704A4">
        <w:tc>
          <w:tcPr>
            <w:tcW w:w="851" w:type="dxa"/>
            <w:shd w:val="clear" w:color="auto" w:fill="C2D7F0"/>
          </w:tcPr>
          <w:p w14:paraId="5003BDD7" w14:textId="77777777" w:rsidR="00E013B6" w:rsidRPr="007227EF" w:rsidRDefault="00E013B6" w:rsidP="00CE6250">
            <w:pPr>
              <w:pStyle w:val="ListBullet"/>
              <w:numPr>
                <w:ilvl w:val="0"/>
                <w:numId w:val="0"/>
              </w:numPr>
              <w:spacing w:after="0"/>
              <w:rPr>
                <w:rFonts w:ascii="Calibri" w:hAnsi="Calibri" w:cs="Calibri"/>
                <w:lang w:val="en-GB"/>
              </w:rPr>
            </w:pPr>
            <w:r w:rsidRPr="007227EF">
              <w:rPr>
                <w:rFonts w:ascii="Calibri" w:hAnsi="Calibri" w:cs="Calibri"/>
                <w:lang w:val="en-GB"/>
              </w:rPr>
              <w:t>8.1.</w:t>
            </w:r>
          </w:p>
        </w:tc>
        <w:tc>
          <w:tcPr>
            <w:tcW w:w="8243" w:type="dxa"/>
            <w:shd w:val="clear" w:color="auto" w:fill="C2D7F0"/>
          </w:tcPr>
          <w:p w14:paraId="3A96C283" w14:textId="77777777" w:rsidR="00E013B6" w:rsidRPr="007227EF" w:rsidRDefault="00E013B6" w:rsidP="00CE6250">
            <w:pPr>
              <w:pStyle w:val="ListBullet"/>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Did the innovative procedures introduced by the Fund (simplified cost option, multiannual programming, national eligibility rules, more comprehensive national programmes allowing for flexibility, operating support and Special Transit Scheme for Lithuania) lead to simplification for the beneficiaries of the Fund?</w:t>
            </w:r>
          </w:p>
        </w:tc>
      </w:tr>
      <w:tr w:rsidR="00E013B6" w:rsidRPr="007227EF" w14:paraId="6359B97A" w14:textId="77777777" w:rsidTr="004704A4">
        <w:tc>
          <w:tcPr>
            <w:tcW w:w="851" w:type="dxa"/>
            <w:shd w:val="clear" w:color="auto" w:fill="FFFFFF" w:themeFill="background1"/>
          </w:tcPr>
          <w:p w14:paraId="5487C5D6" w14:textId="77777777" w:rsidR="00E013B6" w:rsidRPr="007227EF" w:rsidRDefault="00E013B6" w:rsidP="005404F1">
            <w:pPr>
              <w:pStyle w:val="ListBullet"/>
              <w:numPr>
                <w:ilvl w:val="0"/>
                <w:numId w:val="0"/>
              </w:numPr>
              <w:rPr>
                <w:rFonts w:ascii="Calibri" w:hAnsi="Calibri" w:cs="Calibri"/>
                <w:lang w:val="en-GB"/>
              </w:rPr>
            </w:pPr>
          </w:p>
        </w:tc>
        <w:tc>
          <w:tcPr>
            <w:tcW w:w="8243" w:type="dxa"/>
            <w:shd w:val="clear" w:color="auto" w:fill="FFFFFF" w:themeFill="background1"/>
          </w:tcPr>
          <w:p w14:paraId="3F4F4489" w14:textId="2538CD68" w:rsidR="00443124" w:rsidRPr="005404F1" w:rsidRDefault="00E013B6" w:rsidP="005404F1">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06D94C9" w14:textId="3DD6601A" w:rsidR="007A0E6E" w:rsidRDefault="00931A88" w:rsidP="005404F1">
            <w:pPr>
              <w:pStyle w:val="ListBullet"/>
              <w:numPr>
                <w:ilvl w:val="0"/>
                <w:numId w:val="0"/>
              </w:numPr>
              <w:rPr>
                <w:rFonts w:ascii="Calibri" w:hAnsi="Calibri" w:cs="Calibri"/>
                <w:lang w:val="en-GB"/>
              </w:rPr>
            </w:pPr>
            <w:r>
              <w:rPr>
                <w:rFonts w:ascii="Calibri" w:hAnsi="Calibri" w:cs="Calibri"/>
                <w:lang w:val="en-GB"/>
              </w:rPr>
              <w:t xml:space="preserve">The national eligibility rules were developed by the RA following the rules of the previous period and in addition, compliance with the eligibility rules of the European Structural and Investments Funds was also sought. One of the changes applied concerned the fringe-benefit tax, which was made eligible exceptionally </w:t>
            </w:r>
            <w:r w:rsidR="000B624A">
              <w:rPr>
                <w:rFonts w:ascii="Calibri" w:hAnsi="Calibri" w:cs="Calibri"/>
                <w:lang w:val="en-GB"/>
              </w:rPr>
              <w:t>in Estonia.</w:t>
            </w:r>
            <w:r>
              <w:rPr>
                <w:rFonts w:ascii="Calibri" w:hAnsi="Calibri" w:cs="Calibri"/>
                <w:lang w:val="en-GB"/>
              </w:rPr>
              <w:t xml:space="preserve"> </w:t>
            </w:r>
            <w:r w:rsidR="000B624A">
              <w:rPr>
                <w:rFonts w:ascii="Calibri" w:hAnsi="Calibri" w:cs="Calibri"/>
                <w:lang w:val="en-GB"/>
              </w:rPr>
              <w:t>T</w:t>
            </w:r>
            <w:r>
              <w:rPr>
                <w:rFonts w:ascii="Calibri" w:hAnsi="Calibri" w:cs="Calibri"/>
                <w:lang w:val="en-GB"/>
              </w:rPr>
              <w:t>his was highly appreciated by one of the beneficiary organisations as well</w:t>
            </w:r>
            <w:r w:rsidR="000B624A">
              <w:rPr>
                <w:rFonts w:ascii="Calibri" w:hAnsi="Calibri" w:cs="Calibri"/>
                <w:lang w:val="en-GB"/>
              </w:rPr>
              <w:t xml:space="preserve"> as it has enabled to improve the overall quality of the trainings undertaken (</w:t>
            </w:r>
            <w:r w:rsidR="00AC317B">
              <w:rPr>
                <w:rFonts w:ascii="Calibri" w:hAnsi="Calibri" w:cs="Calibri"/>
                <w:lang w:val="en-GB"/>
              </w:rPr>
              <w:t>e.g.</w:t>
            </w:r>
            <w:r w:rsidR="000B624A">
              <w:rPr>
                <w:rFonts w:ascii="Calibri" w:hAnsi="Calibri" w:cs="Calibri"/>
                <w:lang w:val="en-GB"/>
              </w:rPr>
              <w:t xml:space="preserve"> include catering service)</w:t>
            </w:r>
            <w:r>
              <w:rPr>
                <w:rFonts w:ascii="Calibri" w:hAnsi="Calibri" w:cs="Calibri"/>
                <w:lang w:val="en-GB"/>
              </w:rPr>
              <w:t xml:space="preserve">. </w:t>
            </w:r>
            <w:r w:rsidR="00877852">
              <w:rPr>
                <w:rFonts w:ascii="Calibri" w:hAnsi="Calibri" w:cs="Calibri"/>
                <w:lang w:val="en-GB"/>
              </w:rPr>
              <w:t xml:space="preserve">The main criticism in terms of the rules concerns the </w:t>
            </w:r>
            <w:r w:rsidR="00A21B28">
              <w:rPr>
                <w:rFonts w:ascii="Calibri" w:hAnsi="Calibri" w:cs="Calibri"/>
                <w:lang w:val="en-GB"/>
              </w:rPr>
              <w:t xml:space="preserve">eligibility of </w:t>
            </w:r>
            <w:r w:rsidR="00AC317B">
              <w:rPr>
                <w:rFonts w:ascii="Calibri" w:hAnsi="Calibri" w:cs="Calibri"/>
                <w:lang w:val="en-GB"/>
              </w:rPr>
              <w:t>labour</w:t>
            </w:r>
            <w:r w:rsidR="00A21B28">
              <w:rPr>
                <w:rFonts w:ascii="Calibri" w:hAnsi="Calibri" w:cs="Calibri"/>
                <w:lang w:val="en-GB"/>
              </w:rPr>
              <w:t xml:space="preserve"> costs. </w:t>
            </w:r>
            <w:r w:rsidR="00C860FA">
              <w:rPr>
                <w:rFonts w:ascii="Calibri" w:hAnsi="Calibri" w:cs="Calibri"/>
                <w:lang w:val="en-GB"/>
              </w:rPr>
              <w:t xml:space="preserve">According to the rules </w:t>
            </w:r>
            <w:r w:rsidR="00D65DFC">
              <w:rPr>
                <w:rFonts w:ascii="Calibri" w:hAnsi="Calibri" w:cs="Calibri"/>
                <w:lang w:val="en-GB"/>
              </w:rPr>
              <w:t>these are reimbursed</w:t>
            </w:r>
            <w:r w:rsidR="00C860FA">
              <w:rPr>
                <w:rFonts w:ascii="Calibri" w:hAnsi="Calibri" w:cs="Calibri"/>
                <w:lang w:val="en-GB"/>
              </w:rPr>
              <w:t xml:space="preserve"> only when the tasks </w:t>
            </w:r>
            <w:r w:rsidR="00D65DFC">
              <w:rPr>
                <w:rFonts w:ascii="Calibri" w:hAnsi="Calibri" w:cs="Calibri"/>
                <w:lang w:val="en-GB"/>
              </w:rPr>
              <w:t xml:space="preserve">performed within the project </w:t>
            </w:r>
            <w:r w:rsidR="00C860FA">
              <w:rPr>
                <w:rFonts w:ascii="Calibri" w:hAnsi="Calibri" w:cs="Calibri"/>
                <w:lang w:val="en-GB"/>
              </w:rPr>
              <w:t xml:space="preserve">are not included in the regular job description of the project personnel. </w:t>
            </w:r>
            <w:r w:rsidR="00622828">
              <w:rPr>
                <w:rFonts w:ascii="Calibri" w:hAnsi="Calibri" w:cs="Calibri"/>
                <w:lang w:val="en-GB"/>
              </w:rPr>
              <w:t>This has in several cases resulted in a situation where project managers</w:t>
            </w:r>
            <w:r w:rsidR="00686055">
              <w:rPr>
                <w:rFonts w:ascii="Calibri" w:hAnsi="Calibri" w:cs="Calibri"/>
                <w:lang w:val="en-GB"/>
              </w:rPr>
              <w:t xml:space="preserve"> who frequently perform the role outside regular working hours,</w:t>
            </w:r>
            <w:r w:rsidR="00622828">
              <w:rPr>
                <w:rFonts w:ascii="Calibri" w:hAnsi="Calibri" w:cs="Calibri"/>
                <w:lang w:val="en-GB"/>
              </w:rPr>
              <w:t xml:space="preserve"> </w:t>
            </w:r>
            <w:r w:rsidR="005106DB">
              <w:rPr>
                <w:rFonts w:ascii="Calibri" w:hAnsi="Calibri" w:cs="Calibri"/>
                <w:lang w:val="en-GB"/>
              </w:rPr>
              <w:t>cannot</w:t>
            </w:r>
            <w:r w:rsidR="00622828">
              <w:rPr>
                <w:rFonts w:ascii="Calibri" w:hAnsi="Calibri" w:cs="Calibri"/>
                <w:lang w:val="en-GB"/>
              </w:rPr>
              <w:t xml:space="preserve"> </w:t>
            </w:r>
            <w:r w:rsidR="005106DB">
              <w:rPr>
                <w:rFonts w:ascii="Calibri" w:hAnsi="Calibri" w:cs="Calibri"/>
                <w:lang w:val="en-GB"/>
              </w:rPr>
              <w:t xml:space="preserve">be </w:t>
            </w:r>
            <w:r w:rsidR="00622828">
              <w:rPr>
                <w:rFonts w:ascii="Calibri" w:hAnsi="Calibri" w:cs="Calibri"/>
                <w:lang w:val="en-GB"/>
              </w:rPr>
              <w:t>paid as</w:t>
            </w:r>
            <w:r w:rsidR="008927A7">
              <w:rPr>
                <w:rFonts w:ascii="Calibri" w:hAnsi="Calibri" w:cs="Calibri"/>
                <w:lang w:val="en-GB"/>
              </w:rPr>
              <w:t xml:space="preserve"> </w:t>
            </w:r>
            <w:r w:rsidR="00686055">
              <w:rPr>
                <w:rFonts w:ascii="Calibri" w:hAnsi="Calibri" w:cs="Calibri"/>
                <w:lang w:val="en-GB"/>
              </w:rPr>
              <w:t xml:space="preserve">their </w:t>
            </w:r>
            <w:r w:rsidR="008927A7">
              <w:rPr>
                <w:rFonts w:ascii="Calibri" w:hAnsi="Calibri" w:cs="Calibri"/>
                <w:lang w:val="en-GB"/>
              </w:rPr>
              <w:t>routine tasks overlap with projects tasks</w:t>
            </w:r>
            <w:r w:rsidR="00622828">
              <w:rPr>
                <w:rFonts w:ascii="Calibri" w:hAnsi="Calibri" w:cs="Calibri"/>
                <w:lang w:val="en-GB"/>
              </w:rPr>
              <w:t>.</w:t>
            </w:r>
            <w:r w:rsidR="008927A7">
              <w:rPr>
                <w:rFonts w:ascii="Calibri" w:hAnsi="Calibri" w:cs="Calibri"/>
                <w:lang w:val="en-GB"/>
              </w:rPr>
              <w:t xml:space="preserve"> </w:t>
            </w:r>
            <w:r w:rsidR="00CD672B">
              <w:rPr>
                <w:rFonts w:ascii="Calibri" w:hAnsi="Calibri" w:cs="Calibri"/>
                <w:lang w:val="en-GB"/>
              </w:rPr>
              <w:t xml:space="preserve">In addition, reporting about the working hours has become </w:t>
            </w:r>
            <w:r w:rsidR="005106DB">
              <w:rPr>
                <w:rFonts w:ascii="Calibri" w:hAnsi="Calibri" w:cs="Calibri"/>
                <w:lang w:val="en-GB"/>
              </w:rPr>
              <w:t>to some degree</w:t>
            </w:r>
            <w:r w:rsidR="00CD672B">
              <w:rPr>
                <w:rFonts w:ascii="Calibri" w:hAnsi="Calibri" w:cs="Calibri"/>
                <w:lang w:val="en-GB"/>
              </w:rPr>
              <w:t xml:space="preserve"> more </w:t>
            </w:r>
            <w:r w:rsidR="005106DB">
              <w:rPr>
                <w:rFonts w:ascii="Calibri" w:hAnsi="Calibri" w:cs="Calibri"/>
                <w:lang w:val="en-GB"/>
              </w:rPr>
              <w:t>extensive</w:t>
            </w:r>
            <w:r w:rsidR="00CD672B">
              <w:rPr>
                <w:rFonts w:ascii="Calibri" w:hAnsi="Calibri" w:cs="Calibri"/>
                <w:lang w:val="en-GB"/>
              </w:rPr>
              <w:t xml:space="preserve"> – although </w:t>
            </w:r>
            <w:r w:rsidR="005106DB">
              <w:rPr>
                <w:rFonts w:ascii="Calibri" w:hAnsi="Calibri" w:cs="Calibri"/>
                <w:lang w:val="en-GB"/>
              </w:rPr>
              <w:t>overview</w:t>
            </w:r>
            <w:r w:rsidR="00CD672B">
              <w:rPr>
                <w:rFonts w:ascii="Calibri" w:hAnsi="Calibri" w:cs="Calibri"/>
                <w:lang w:val="en-GB"/>
              </w:rPr>
              <w:t xml:space="preserve"> about the content of the tasks </w:t>
            </w:r>
            <w:r w:rsidR="005106DB">
              <w:rPr>
                <w:rFonts w:ascii="Calibri" w:hAnsi="Calibri" w:cs="Calibri"/>
                <w:lang w:val="en-GB"/>
              </w:rPr>
              <w:t>is not required</w:t>
            </w:r>
            <w:r w:rsidR="00CD672B">
              <w:rPr>
                <w:rFonts w:ascii="Calibri" w:hAnsi="Calibri" w:cs="Calibri"/>
                <w:lang w:val="en-GB"/>
              </w:rPr>
              <w:t xml:space="preserve"> monthly, the</w:t>
            </w:r>
            <w:r w:rsidR="005106DB">
              <w:rPr>
                <w:rFonts w:ascii="Calibri" w:hAnsi="Calibri" w:cs="Calibri"/>
                <w:lang w:val="en-GB"/>
              </w:rPr>
              <w:t>ir</w:t>
            </w:r>
            <w:r w:rsidR="00CD672B">
              <w:rPr>
                <w:rFonts w:ascii="Calibri" w:hAnsi="Calibri" w:cs="Calibri"/>
                <w:lang w:val="en-GB"/>
              </w:rPr>
              <w:t xml:space="preserve"> description has to </w:t>
            </w:r>
            <w:r w:rsidR="00C9220D">
              <w:rPr>
                <w:rFonts w:ascii="Calibri" w:hAnsi="Calibri" w:cs="Calibri"/>
                <w:lang w:val="en-GB"/>
              </w:rPr>
              <w:t>be more detailed</w:t>
            </w:r>
            <w:r w:rsidR="005106DB">
              <w:rPr>
                <w:rFonts w:ascii="Calibri" w:hAnsi="Calibri" w:cs="Calibri"/>
                <w:lang w:val="en-GB"/>
              </w:rPr>
              <w:t xml:space="preserve"> compared to what was expected within the External Borders Fund</w:t>
            </w:r>
            <w:r w:rsidR="00C9220D">
              <w:rPr>
                <w:rFonts w:ascii="Calibri" w:hAnsi="Calibri" w:cs="Calibri"/>
                <w:lang w:val="en-GB"/>
              </w:rPr>
              <w:t>.</w:t>
            </w:r>
            <w:r w:rsidR="00CD672B">
              <w:rPr>
                <w:rFonts w:ascii="Calibri" w:hAnsi="Calibri" w:cs="Calibri"/>
                <w:lang w:val="en-GB"/>
              </w:rPr>
              <w:t xml:space="preserve"> </w:t>
            </w:r>
            <w:r w:rsidR="00B66B6F">
              <w:rPr>
                <w:rFonts w:ascii="Calibri" w:hAnsi="Calibri" w:cs="Calibri"/>
                <w:lang w:val="en-GB"/>
              </w:rPr>
              <w:t xml:space="preserve">Therefore various project managers have brought out the need to </w:t>
            </w:r>
            <w:r w:rsidR="007A0E6E">
              <w:rPr>
                <w:rFonts w:ascii="Calibri" w:hAnsi="Calibri" w:cs="Calibri"/>
                <w:lang w:val="en-GB"/>
              </w:rPr>
              <w:t xml:space="preserve">make the rules more flexible when it comes to labour costs. </w:t>
            </w:r>
          </w:p>
          <w:p w14:paraId="2C536E0D" w14:textId="54975F56" w:rsidR="00485D86" w:rsidRDefault="007A0E6E" w:rsidP="005404F1">
            <w:pPr>
              <w:pStyle w:val="ListBullet"/>
              <w:numPr>
                <w:ilvl w:val="0"/>
                <w:numId w:val="0"/>
              </w:numPr>
              <w:rPr>
                <w:rFonts w:ascii="Calibri" w:hAnsi="Calibri" w:cs="Calibri"/>
                <w:szCs w:val="24"/>
                <w:lang w:val="en-GB"/>
              </w:rPr>
            </w:pPr>
            <w:r w:rsidRPr="007A0E6E">
              <w:rPr>
                <w:rFonts w:ascii="Calibri" w:hAnsi="Calibri" w:cs="Calibri"/>
                <w:szCs w:val="24"/>
                <w:lang w:val="en-GB"/>
              </w:rPr>
              <w:t xml:space="preserve">Regarding the reporting procedures, then the </w:t>
            </w:r>
            <w:r w:rsidR="005A1812">
              <w:rPr>
                <w:rFonts w:ascii="Calibri" w:hAnsi="Calibri" w:cs="Calibri"/>
                <w:szCs w:val="24"/>
                <w:lang w:val="en-GB"/>
              </w:rPr>
              <w:t xml:space="preserve">interim and final report </w:t>
            </w:r>
            <w:r w:rsidRPr="007A0E6E">
              <w:rPr>
                <w:rFonts w:ascii="Calibri" w:hAnsi="Calibri" w:cs="Calibri"/>
                <w:szCs w:val="24"/>
                <w:lang w:val="en-GB"/>
              </w:rPr>
              <w:t xml:space="preserve">forms were simplified </w:t>
            </w:r>
            <w:r w:rsidR="006C3308">
              <w:rPr>
                <w:rFonts w:ascii="Calibri" w:hAnsi="Calibri" w:cs="Calibri"/>
                <w:szCs w:val="24"/>
                <w:lang w:val="en-GB"/>
              </w:rPr>
              <w:t xml:space="preserve">by the RA </w:t>
            </w:r>
            <w:r w:rsidRPr="007A0E6E">
              <w:rPr>
                <w:rFonts w:ascii="Calibri" w:hAnsi="Calibri" w:cs="Calibri"/>
                <w:szCs w:val="24"/>
                <w:lang w:val="en-GB"/>
              </w:rPr>
              <w:t>and beneficiaries are no longer obliged to submit reports in every 6 months, but with a longer interval.</w:t>
            </w:r>
            <w:r>
              <w:rPr>
                <w:rFonts w:ascii="Calibri" w:hAnsi="Calibri" w:cs="Calibri"/>
                <w:szCs w:val="24"/>
                <w:lang w:val="en-GB"/>
              </w:rPr>
              <w:t xml:space="preserve"> </w:t>
            </w:r>
            <w:r w:rsidR="006C3308">
              <w:rPr>
                <w:rFonts w:ascii="Calibri" w:hAnsi="Calibri" w:cs="Calibri"/>
                <w:szCs w:val="24"/>
                <w:lang w:val="en-GB"/>
              </w:rPr>
              <w:t xml:space="preserve">As an example, if the project’s duration is less than a year, there is no need to fill out an interim report. </w:t>
            </w:r>
            <w:r>
              <w:rPr>
                <w:rFonts w:ascii="Calibri" w:hAnsi="Calibri" w:cs="Calibri"/>
                <w:szCs w:val="24"/>
                <w:lang w:val="en-GB"/>
              </w:rPr>
              <w:t>The general perception among the beneficiaries is that</w:t>
            </w:r>
            <w:r w:rsidR="006C3308">
              <w:rPr>
                <w:rFonts w:ascii="Calibri" w:hAnsi="Calibri" w:cs="Calibri"/>
                <w:szCs w:val="24"/>
                <w:lang w:val="en-GB"/>
              </w:rPr>
              <w:t xml:space="preserve"> </w:t>
            </w:r>
            <w:r w:rsidR="00817EC9">
              <w:rPr>
                <w:rFonts w:ascii="Calibri" w:hAnsi="Calibri" w:cs="Calibri"/>
                <w:szCs w:val="24"/>
                <w:lang w:val="en-GB"/>
              </w:rPr>
              <w:t xml:space="preserve">the </w:t>
            </w:r>
            <w:r w:rsidR="005A1812">
              <w:rPr>
                <w:rFonts w:ascii="Calibri" w:hAnsi="Calibri" w:cs="Calibri"/>
                <w:szCs w:val="24"/>
                <w:lang w:val="en-GB"/>
              </w:rPr>
              <w:t xml:space="preserve">work load related to </w:t>
            </w:r>
            <w:r w:rsidR="006C3308">
              <w:rPr>
                <w:rFonts w:ascii="Calibri" w:hAnsi="Calibri" w:cs="Calibri"/>
                <w:szCs w:val="24"/>
                <w:lang w:val="en-GB"/>
              </w:rPr>
              <w:t xml:space="preserve">reporting activities </w:t>
            </w:r>
            <w:r w:rsidR="00817EC9">
              <w:rPr>
                <w:rFonts w:ascii="Calibri" w:hAnsi="Calibri" w:cs="Calibri"/>
                <w:szCs w:val="24"/>
                <w:lang w:val="en-GB"/>
              </w:rPr>
              <w:t>is not overwhelming</w:t>
            </w:r>
            <w:r w:rsidR="00BE5EAD">
              <w:rPr>
                <w:rFonts w:ascii="Calibri" w:hAnsi="Calibri" w:cs="Calibri"/>
                <w:szCs w:val="24"/>
                <w:lang w:val="en-GB"/>
              </w:rPr>
              <w:t>. Although it sometimes involves a cer</w:t>
            </w:r>
            <w:r w:rsidR="005B78AA">
              <w:rPr>
                <w:rFonts w:ascii="Calibri" w:hAnsi="Calibri" w:cs="Calibri"/>
                <w:szCs w:val="24"/>
                <w:lang w:val="en-GB"/>
              </w:rPr>
              <w:t>ta</w:t>
            </w:r>
            <w:r w:rsidR="00BE5EAD">
              <w:rPr>
                <w:rFonts w:ascii="Calibri" w:hAnsi="Calibri" w:cs="Calibri"/>
                <w:szCs w:val="24"/>
                <w:lang w:val="en-GB"/>
              </w:rPr>
              <w:t xml:space="preserve">in degree of bureaucracy, reporting is </w:t>
            </w:r>
            <w:r w:rsidR="00CB6639">
              <w:rPr>
                <w:rFonts w:ascii="Calibri" w:hAnsi="Calibri" w:cs="Calibri"/>
                <w:szCs w:val="24"/>
                <w:lang w:val="en-GB"/>
              </w:rPr>
              <w:t xml:space="preserve">seen </w:t>
            </w:r>
            <w:r w:rsidR="00BE5EAD">
              <w:rPr>
                <w:rFonts w:ascii="Calibri" w:hAnsi="Calibri" w:cs="Calibri"/>
                <w:szCs w:val="24"/>
                <w:lang w:val="en-GB"/>
              </w:rPr>
              <w:t>inevitable</w:t>
            </w:r>
            <w:r w:rsidR="00817EC9">
              <w:rPr>
                <w:rFonts w:ascii="Calibri" w:hAnsi="Calibri" w:cs="Calibri"/>
                <w:szCs w:val="24"/>
                <w:lang w:val="en-GB"/>
              </w:rPr>
              <w:t>.</w:t>
            </w:r>
            <w:r w:rsidR="00DB0E03">
              <w:rPr>
                <w:rFonts w:ascii="Calibri" w:hAnsi="Calibri" w:cs="Calibri"/>
                <w:szCs w:val="24"/>
                <w:lang w:val="en-GB"/>
              </w:rPr>
              <w:t xml:space="preserve"> The structure of the reports has been</w:t>
            </w:r>
            <w:r w:rsidR="00817EC9">
              <w:rPr>
                <w:rFonts w:ascii="Calibri" w:hAnsi="Calibri" w:cs="Calibri"/>
                <w:szCs w:val="24"/>
                <w:lang w:val="en-GB"/>
              </w:rPr>
              <w:t xml:space="preserve"> understandable</w:t>
            </w:r>
            <w:r w:rsidR="00105C98">
              <w:rPr>
                <w:rFonts w:ascii="Calibri" w:hAnsi="Calibri" w:cs="Calibri"/>
                <w:szCs w:val="24"/>
                <w:lang w:val="en-GB"/>
              </w:rPr>
              <w:t xml:space="preserve"> </w:t>
            </w:r>
            <w:r w:rsidR="00817EC9">
              <w:rPr>
                <w:rFonts w:ascii="Calibri" w:hAnsi="Calibri" w:cs="Calibri"/>
                <w:szCs w:val="24"/>
                <w:lang w:val="en-GB"/>
              </w:rPr>
              <w:t>and</w:t>
            </w:r>
            <w:r w:rsidR="00BE5EAD">
              <w:rPr>
                <w:rFonts w:ascii="Calibri" w:hAnsi="Calibri" w:cs="Calibri"/>
                <w:szCs w:val="24"/>
                <w:lang w:val="en-GB"/>
              </w:rPr>
              <w:t xml:space="preserve"> it is deemed very </w:t>
            </w:r>
            <w:r w:rsidR="00ED5A3B">
              <w:rPr>
                <w:rFonts w:ascii="Calibri" w:hAnsi="Calibri" w:cs="Calibri"/>
                <w:szCs w:val="24"/>
                <w:lang w:val="en-GB"/>
              </w:rPr>
              <w:t>valuable</w:t>
            </w:r>
            <w:r w:rsidR="00BE5EAD">
              <w:rPr>
                <w:rFonts w:ascii="Calibri" w:hAnsi="Calibri" w:cs="Calibri"/>
                <w:szCs w:val="24"/>
                <w:lang w:val="en-GB"/>
              </w:rPr>
              <w:t xml:space="preserve"> that </w:t>
            </w:r>
            <w:r w:rsidR="00ED5A3B">
              <w:rPr>
                <w:rFonts w:ascii="Calibri" w:hAnsi="Calibri" w:cs="Calibri"/>
                <w:szCs w:val="24"/>
                <w:lang w:val="en-GB"/>
              </w:rPr>
              <w:t xml:space="preserve">in numerous cases </w:t>
            </w:r>
            <w:r w:rsidR="00BE5EAD">
              <w:rPr>
                <w:rFonts w:ascii="Calibri" w:hAnsi="Calibri" w:cs="Calibri"/>
                <w:szCs w:val="24"/>
                <w:lang w:val="en-GB"/>
              </w:rPr>
              <w:t xml:space="preserve">the Responsible Authority has already partially pre-filled the interim reports (e.g. information on indicators). Another </w:t>
            </w:r>
            <w:r w:rsidR="00ED5A3B">
              <w:rPr>
                <w:rFonts w:ascii="Calibri" w:hAnsi="Calibri" w:cs="Calibri"/>
                <w:szCs w:val="24"/>
                <w:lang w:val="en-GB"/>
              </w:rPr>
              <w:t xml:space="preserve">positive </w:t>
            </w:r>
            <w:r w:rsidR="00BE5EAD">
              <w:rPr>
                <w:rFonts w:ascii="Calibri" w:hAnsi="Calibri" w:cs="Calibri"/>
                <w:szCs w:val="24"/>
                <w:lang w:val="en-GB"/>
              </w:rPr>
              <w:t xml:space="preserve">aspect </w:t>
            </w:r>
            <w:r w:rsidR="00105C98">
              <w:rPr>
                <w:rFonts w:ascii="Calibri" w:hAnsi="Calibri" w:cs="Calibri"/>
                <w:szCs w:val="24"/>
                <w:lang w:val="en-GB"/>
              </w:rPr>
              <w:t>highlight</w:t>
            </w:r>
            <w:r w:rsidR="005B78AA">
              <w:rPr>
                <w:rFonts w:ascii="Calibri" w:hAnsi="Calibri" w:cs="Calibri"/>
                <w:szCs w:val="24"/>
                <w:lang w:val="en-GB"/>
              </w:rPr>
              <w:t>ed by the beneficiaries concerns the fact that submitting reports in paper format is no longer required.</w:t>
            </w:r>
            <w:r w:rsidR="005404F1">
              <w:rPr>
                <w:rFonts w:ascii="Calibri" w:hAnsi="Calibri" w:cs="Calibri"/>
                <w:szCs w:val="24"/>
                <w:lang w:val="en-GB"/>
              </w:rPr>
              <w:t xml:space="preserve"> </w:t>
            </w:r>
          </w:p>
          <w:p w14:paraId="0130AC89" w14:textId="052012F9" w:rsidR="007A005B" w:rsidRDefault="007A005B" w:rsidP="005404F1">
            <w:pPr>
              <w:pStyle w:val="ListBullet"/>
              <w:numPr>
                <w:ilvl w:val="0"/>
                <w:numId w:val="0"/>
              </w:numPr>
              <w:rPr>
                <w:rFonts w:ascii="Calibri" w:hAnsi="Calibri" w:cs="Calibri"/>
                <w:szCs w:val="24"/>
                <w:lang w:val="en-GB"/>
              </w:rPr>
            </w:pPr>
            <w:r>
              <w:rPr>
                <w:rFonts w:ascii="Calibri" w:hAnsi="Calibri" w:cs="Calibri"/>
                <w:szCs w:val="24"/>
                <w:lang w:val="en-GB"/>
              </w:rPr>
              <w:t>The burden related to collecting</w:t>
            </w:r>
            <w:r w:rsidR="00485D86">
              <w:rPr>
                <w:rFonts w:ascii="Calibri" w:hAnsi="Calibri" w:cs="Calibri"/>
                <w:szCs w:val="24"/>
                <w:lang w:val="en-GB"/>
              </w:rPr>
              <w:t xml:space="preserve"> project-related financial information, on the other hand, has</w:t>
            </w:r>
            <w:r>
              <w:rPr>
                <w:rFonts w:ascii="Calibri" w:hAnsi="Calibri" w:cs="Calibri"/>
                <w:szCs w:val="24"/>
                <w:lang w:val="en-GB"/>
              </w:rPr>
              <w:t xml:space="preserve"> risen compared to the </w:t>
            </w:r>
            <w:r w:rsidR="007A214C">
              <w:rPr>
                <w:rFonts w:ascii="Calibri" w:hAnsi="Calibri" w:cs="Calibri"/>
                <w:szCs w:val="24"/>
                <w:lang w:val="en-GB"/>
              </w:rPr>
              <w:t xml:space="preserve">implementation period of </w:t>
            </w:r>
            <w:r w:rsidR="00CD672B">
              <w:rPr>
                <w:rFonts w:ascii="Calibri" w:hAnsi="Calibri" w:cs="Calibri"/>
                <w:szCs w:val="24"/>
                <w:lang w:val="en-GB"/>
              </w:rPr>
              <w:t xml:space="preserve">the </w:t>
            </w:r>
            <w:r>
              <w:rPr>
                <w:rFonts w:ascii="Calibri" w:hAnsi="Calibri" w:cs="Calibri"/>
                <w:szCs w:val="24"/>
                <w:lang w:val="en-GB"/>
              </w:rPr>
              <w:t>SOLID fund</w:t>
            </w:r>
            <w:r w:rsidR="003E6180">
              <w:rPr>
                <w:rFonts w:ascii="Calibri" w:hAnsi="Calibri" w:cs="Calibri"/>
                <w:szCs w:val="24"/>
                <w:lang w:val="en-GB"/>
              </w:rPr>
              <w:t>s</w:t>
            </w:r>
            <w:r>
              <w:rPr>
                <w:rFonts w:ascii="Calibri" w:hAnsi="Calibri" w:cs="Calibri"/>
                <w:szCs w:val="24"/>
                <w:lang w:val="en-GB"/>
              </w:rPr>
              <w:t>. This, however, is not due to the ISF requirement</w:t>
            </w:r>
            <w:r w:rsidR="00BB5A90">
              <w:rPr>
                <w:rFonts w:ascii="Calibri" w:hAnsi="Calibri" w:cs="Calibri"/>
                <w:szCs w:val="24"/>
                <w:lang w:val="en-GB"/>
              </w:rPr>
              <w:t xml:space="preserve">s but derives from the </w:t>
            </w:r>
            <w:r w:rsidR="007A214C">
              <w:rPr>
                <w:rFonts w:ascii="Calibri" w:hAnsi="Calibri" w:cs="Calibri"/>
                <w:szCs w:val="24"/>
                <w:lang w:val="en-GB"/>
              </w:rPr>
              <w:t xml:space="preserve">national </w:t>
            </w:r>
            <w:r w:rsidR="00BB5A90">
              <w:rPr>
                <w:rFonts w:ascii="Calibri" w:hAnsi="Calibri" w:cs="Calibri"/>
                <w:szCs w:val="24"/>
                <w:lang w:val="en-GB"/>
              </w:rPr>
              <w:t>arrangements of public sector accounting</w:t>
            </w:r>
            <w:r w:rsidR="007A214C">
              <w:rPr>
                <w:rFonts w:ascii="Calibri" w:hAnsi="Calibri" w:cs="Calibri"/>
                <w:szCs w:val="24"/>
                <w:lang w:val="en-GB"/>
              </w:rPr>
              <w:t>. Previously it was possible to conduct the financial procedures (e.g. invoice processing and payment) within the beneficiary organisation, but today</w:t>
            </w:r>
            <w:r w:rsidR="008D2016">
              <w:rPr>
                <w:rFonts w:ascii="Calibri" w:hAnsi="Calibri" w:cs="Calibri"/>
                <w:szCs w:val="24"/>
                <w:lang w:val="en-GB"/>
              </w:rPr>
              <w:t xml:space="preserve">, as </w:t>
            </w:r>
            <w:r w:rsidR="007A214C">
              <w:rPr>
                <w:rFonts w:ascii="Calibri" w:hAnsi="Calibri" w:cs="Calibri"/>
                <w:szCs w:val="24"/>
                <w:lang w:val="en-GB"/>
              </w:rPr>
              <w:t xml:space="preserve">the public sector accounting has been centralised, </w:t>
            </w:r>
            <w:r w:rsidR="001D411E">
              <w:rPr>
                <w:rFonts w:ascii="Calibri" w:hAnsi="Calibri" w:cs="Calibri"/>
                <w:szCs w:val="24"/>
                <w:lang w:val="en-GB"/>
              </w:rPr>
              <w:t xml:space="preserve">making </w:t>
            </w:r>
            <w:r w:rsidR="003135A0">
              <w:rPr>
                <w:rFonts w:ascii="Calibri" w:hAnsi="Calibri" w:cs="Calibri"/>
                <w:szCs w:val="24"/>
                <w:lang w:val="en-GB"/>
              </w:rPr>
              <w:t xml:space="preserve">of </w:t>
            </w:r>
            <w:r w:rsidR="001D411E">
              <w:rPr>
                <w:rFonts w:ascii="Calibri" w:hAnsi="Calibri" w:cs="Calibri"/>
                <w:szCs w:val="24"/>
                <w:lang w:val="en-GB"/>
              </w:rPr>
              <w:t xml:space="preserve">the financial audit trail has proved to be rather challenging and </w:t>
            </w:r>
            <w:r w:rsidR="007A214C">
              <w:rPr>
                <w:rFonts w:ascii="Calibri" w:hAnsi="Calibri" w:cs="Calibri"/>
                <w:szCs w:val="24"/>
                <w:lang w:val="en-GB"/>
              </w:rPr>
              <w:t xml:space="preserve">time-consuming. </w:t>
            </w:r>
            <w:commentRangeStart w:id="29"/>
            <w:r w:rsidR="008D2016">
              <w:rPr>
                <w:rFonts w:ascii="Calibri" w:hAnsi="Calibri" w:cs="Calibri"/>
                <w:szCs w:val="24"/>
                <w:lang w:val="en-GB"/>
              </w:rPr>
              <w:t xml:space="preserve">Moreover, information that is </w:t>
            </w:r>
            <w:r w:rsidR="00B700F1">
              <w:rPr>
                <w:rFonts w:ascii="Calibri" w:hAnsi="Calibri" w:cs="Calibri"/>
                <w:szCs w:val="24"/>
                <w:lang w:val="en-GB"/>
              </w:rPr>
              <w:t xml:space="preserve">actually </w:t>
            </w:r>
            <w:r w:rsidR="008D2016">
              <w:rPr>
                <w:rFonts w:ascii="Calibri" w:hAnsi="Calibri" w:cs="Calibri"/>
                <w:szCs w:val="24"/>
                <w:lang w:val="en-GB"/>
              </w:rPr>
              <w:t>already available in the central system has to be extracted and submitted again to the RA by the beneficiaries</w:t>
            </w:r>
            <w:r w:rsidR="00B700F1">
              <w:rPr>
                <w:rFonts w:ascii="Calibri" w:hAnsi="Calibri" w:cs="Calibri"/>
                <w:szCs w:val="24"/>
                <w:lang w:val="en-GB"/>
              </w:rPr>
              <w:t xml:space="preserve"> and this is not considered reasonable</w:t>
            </w:r>
            <w:r w:rsidR="008D2016">
              <w:rPr>
                <w:rFonts w:ascii="Calibri" w:hAnsi="Calibri" w:cs="Calibri"/>
                <w:szCs w:val="24"/>
                <w:lang w:val="en-GB"/>
              </w:rPr>
              <w:t>.</w:t>
            </w:r>
            <w:commentRangeEnd w:id="29"/>
            <w:r w:rsidR="008C3EC0">
              <w:rPr>
                <w:rStyle w:val="CommentReference"/>
              </w:rPr>
              <w:commentReference w:id="29"/>
            </w:r>
            <w:r w:rsidR="00760BD2">
              <w:rPr>
                <w:rFonts w:ascii="Calibri" w:hAnsi="Calibri" w:cs="Calibri"/>
                <w:szCs w:val="24"/>
                <w:lang w:val="en-GB"/>
              </w:rPr>
              <w:t xml:space="preserve"> On a positive side, </w:t>
            </w:r>
            <w:r w:rsidR="00DB0E03">
              <w:rPr>
                <w:rFonts w:ascii="Calibri" w:hAnsi="Calibri" w:cs="Calibri"/>
                <w:lang w:val="en-GB"/>
              </w:rPr>
              <w:t xml:space="preserve">in case of more experienced beneficiaries the revision of expense receipts is performed on the basis of samples </w:t>
            </w:r>
            <w:r w:rsidR="0047417B">
              <w:rPr>
                <w:rFonts w:ascii="Calibri" w:hAnsi="Calibri" w:cs="Calibri"/>
                <w:lang w:val="en-GB"/>
              </w:rPr>
              <w:t xml:space="preserve">only </w:t>
            </w:r>
            <w:r w:rsidR="00DB0E03">
              <w:rPr>
                <w:rFonts w:ascii="Calibri" w:hAnsi="Calibri" w:cs="Calibri"/>
                <w:lang w:val="en-GB"/>
              </w:rPr>
              <w:t>(not all receipts are checked). Also the indirect costs are not reviewed by the RA and can be declared as a single sum by the beneficiaries.</w:t>
            </w:r>
            <w:r>
              <w:rPr>
                <w:rFonts w:ascii="Calibri" w:hAnsi="Calibri" w:cs="Calibri"/>
                <w:lang w:val="en-GB"/>
              </w:rPr>
              <w:t xml:space="preserve"> Still</w:t>
            </w:r>
            <w:r w:rsidR="00DB0E03">
              <w:rPr>
                <w:rFonts w:ascii="Calibri" w:hAnsi="Calibri" w:cs="Calibri"/>
                <w:lang w:val="en-GB"/>
              </w:rPr>
              <w:t xml:space="preserve">, the related documentation has to be correct in case a project is subject to on-the-spot checks. </w:t>
            </w:r>
          </w:p>
          <w:p w14:paraId="5F052498" w14:textId="503258E0" w:rsidR="00C37EC9" w:rsidRPr="00AC317B" w:rsidRDefault="004A3E61" w:rsidP="005404F1">
            <w:pPr>
              <w:pStyle w:val="ListBullet"/>
              <w:numPr>
                <w:ilvl w:val="0"/>
                <w:numId w:val="0"/>
              </w:numPr>
              <w:rPr>
                <w:rFonts w:ascii="Calibri" w:hAnsi="Calibri" w:cs="Calibri"/>
                <w:szCs w:val="24"/>
                <w:lang w:val="en-GB"/>
              </w:rPr>
            </w:pPr>
            <w:r>
              <w:rPr>
                <w:rFonts w:ascii="Calibri" w:hAnsi="Calibri" w:cs="Calibri"/>
                <w:szCs w:val="24"/>
                <w:lang w:val="en-GB"/>
              </w:rPr>
              <w:t>All in all, beneficiaries do not see</w:t>
            </w:r>
            <w:r w:rsidR="005140A2">
              <w:rPr>
                <w:rFonts w:ascii="Calibri" w:hAnsi="Calibri" w:cs="Calibri"/>
                <w:szCs w:val="24"/>
                <w:lang w:val="en-GB"/>
              </w:rPr>
              <w:t xml:space="preserve"> </w:t>
            </w:r>
            <w:r>
              <w:rPr>
                <w:rFonts w:ascii="Calibri" w:hAnsi="Calibri" w:cs="Calibri"/>
                <w:szCs w:val="24"/>
                <w:lang w:val="en-GB"/>
              </w:rPr>
              <w:t xml:space="preserve">administration related duties as an obstacle in implementing the projects. The burden is </w:t>
            </w:r>
            <w:r w:rsidR="005140A2">
              <w:rPr>
                <w:rFonts w:ascii="Calibri" w:hAnsi="Calibri" w:cs="Calibri"/>
                <w:szCs w:val="24"/>
                <w:lang w:val="en-GB"/>
              </w:rPr>
              <w:t xml:space="preserve">higher at certain periods (e.g. during the initial phase and reporting), when project managers are often </w:t>
            </w:r>
            <w:r w:rsidR="002F636E">
              <w:rPr>
                <w:rFonts w:ascii="Calibri" w:hAnsi="Calibri" w:cs="Calibri"/>
                <w:szCs w:val="24"/>
                <w:lang w:val="en-GB"/>
              </w:rPr>
              <w:t>supported</w:t>
            </w:r>
            <w:r w:rsidR="005140A2">
              <w:rPr>
                <w:rFonts w:ascii="Calibri" w:hAnsi="Calibri" w:cs="Calibri"/>
                <w:szCs w:val="24"/>
                <w:lang w:val="en-GB"/>
              </w:rPr>
              <w:t xml:space="preserve"> by colleagues in the organisation (</w:t>
            </w:r>
            <w:r w:rsidR="00AC317B">
              <w:rPr>
                <w:rFonts w:ascii="Calibri" w:hAnsi="Calibri" w:cs="Calibri"/>
                <w:szCs w:val="24"/>
                <w:lang w:val="en-GB"/>
              </w:rPr>
              <w:t>e.g.</w:t>
            </w:r>
            <w:r w:rsidR="005140A2">
              <w:rPr>
                <w:rFonts w:ascii="Calibri" w:hAnsi="Calibri" w:cs="Calibri"/>
                <w:szCs w:val="24"/>
                <w:lang w:val="en-GB"/>
              </w:rPr>
              <w:t xml:space="preserve"> accountants). </w:t>
            </w:r>
            <w:r w:rsidR="002F636E">
              <w:rPr>
                <w:rFonts w:ascii="Calibri" w:hAnsi="Calibri" w:cs="Calibri"/>
                <w:szCs w:val="24"/>
                <w:lang w:val="en-GB"/>
              </w:rPr>
              <w:t>Several beneficiaries have also stressed the importance of the operative and useful assistance provided by the Responsible Authority</w:t>
            </w:r>
            <w:r w:rsidR="00AC317B">
              <w:rPr>
                <w:rFonts w:ascii="Calibri" w:hAnsi="Calibri" w:cs="Calibri"/>
                <w:szCs w:val="24"/>
                <w:lang w:val="en-GB"/>
              </w:rPr>
              <w:t xml:space="preserve"> in case of questions and problems</w:t>
            </w:r>
            <w:r w:rsidR="00F85B25">
              <w:rPr>
                <w:rFonts w:ascii="Calibri" w:hAnsi="Calibri" w:cs="Calibri"/>
                <w:szCs w:val="24"/>
                <w:lang w:val="en-GB"/>
              </w:rPr>
              <w:t xml:space="preserve">. </w:t>
            </w:r>
            <w:commentRangeStart w:id="30"/>
            <w:r w:rsidR="00F85B25">
              <w:rPr>
                <w:rFonts w:ascii="Calibri" w:hAnsi="Calibri" w:cs="Calibri"/>
                <w:szCs w:val="24"/>
                <w:lang w:val="en-GB"/>
              </w:rPr>
              <w:t>R</w:t>
            </w:r>
            <w:r w:rsidR="002F636E">
              <w:rPr>
                <w:rFonts w:ascii="Calibri" w:hAnsi="Calibri" w:cs="Calibri"/>
                <w:szCs w:val="24"/>
                <w:lang w:val="en-GB"/>
              </w:rPr>
              <w:t xml:space="preserve">epresentatives of the RA have not only </w:t>
            </w:r>
            <w:r w:rsidR="00FF3054">
              <w:rPr>
                <w:rFonts w:ascii="Calibri" w:hAnsi="Calibri" w:cs="Calibri"/>
                <w:szCs w:val="24"/>
                <w:lang w:val="en-GB"/>
              </w:rPr>
              <w:t>consulted beneficiaries</w:t>
            </w:r>
            <w:r w:rsidR="002F636E">
              <w:rPr>
                <w:rFonts w:ascii="Calibri" w:hAnsi="Calibri" w:cs="Calibri"/>
                <w:szCs w:val="24"/>
                <w:lang w:val="en-GB"/>
              </w:rPr>
              <w:t xml:space="preserve"> </w:t>
            </w:r>
            <w:r w:rsidR="00AC317B">
              <w:rPr>
                <w:rFonts w:ascii="Calibri" w:hAnsi="Calibri" w:cs="Calibri"/>
                <w:szCs w:val="24"/>
                <w:lang w:val="en-GB"/>
              </w:rPr>
              <w:t>during the implementation</w:t>
            </w:r>
            <w:r w:rsidR="002F636E">
              <w:rPr>
                <w:rFonts w:ascii="Calibri" w:hAnsi="Calibri" w:cs="Calibri"/>
                <w:szCs w:val="24"/>
                <w:lang w:val="en-GB"/>
              </w:rPr>
              <w:t>,</w:t>
            </w:r>
            <w:r w:rsidR="00AC317B">
              <w:rPr>
                <w:rFonts w:ascii="Calibri" w:hAnsi="Calibri" w:cs="Calibri"/>
                <w:szCs w:val="24"/>
                <w:lang w:val="en-GB"/>
              </w:rPr>
              <w:t xml:space="preserve"> but also the planning phase (e.g. reviewed the application). </w:t>
            </w:r>
            <w:r w:rsidR="00877852">
              <w:rPr>
                <w:rFonts w:ascii="Calibri" w:hAnsi="Calibri" w:cs="Calibri"/>
                <w:szCs w:val="24"/>
                <w:lang w:val="en-GB"/>
              </w:rPr>
              <w:t xml:space="preserve"> </w:t>
            </w:r>
            <w:commentRangeEnd w:id="30"/>
            <w:r w:rsidR="008C3EC0">
              <w:rPr>
                <w:rStyle w:val="CommentReference"/>
              </w:rPr>
              <w:commentReference w:id="30"/>
            </w:r>
          </w:p>
        </w:tc>
      </w:tr>
    </w:tbl>
    <w:p w14:paraId="042D6A7F" w14:textId="2080B939" w:rsidR="00E013B6" w:rsidRPr="007227EF" w:rsidRDefault="00E013B6" w:rsidP="00E013B6">
      <w:pPr>
        <w:spacing w:before="120" w:after="120"/>
        <w:rPr>
          <w:rFonts w:cs="Calibri"/>
          <w:lang w:val="en-GB"/>
        </w:rPr>
      </w:pPr>
    </w:p>
    <w:p w14:paraId="6CDBCBB6"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V:</w:t>
      </w:r>
      <w:r w:rsidRPr="007227EF">
        <w:rPr>
          <w:rFonts w:asciiTheme="minorHAnsi" w:hAnsiTheme="minorHAnsi" w:cstheme="minorHAnsi"/>
          <w:color w:val="000000" w:themeColor="text1"/>
          <w:lang w:val="en-GB"/>
        </w:rPr>
        <w:tab/>
      </w:r>
      <w:r w:rsidRPr="007227EF">
        <w:rPr>
          <w:rFonts w:asciiTheme="minorHAnsi" w:hAnsiTheme="minorHAnsi" w:cstheme="minorHAnsi"/>
          <w:b/>
          <w:color w:val="000000" w:themeColor="text1"/>
          <w:lang w:val="en-GB"/>
        </w:rPr>
        <w:t>Project examples</w:t>
      </w:r>
    </w:p>
    <w:p w14:paraId="25452FE6" w14:textId="700706B3" w:rsidR="00E013B6" w:rsidRPr="00BE6CE8" w:rsidRDefault="00E013B6" w:rsidP="00E013B6">
      <w:pPr>
        <w:spacing w:before="120" w:after="120"/>
        <w:rPr>
          <w:rFonts w:cs="Calibri"/>
          <w:lang w:val="en-GB"/>
        </w:rPr>
      </w:pPr>
      <w:r w:rsidRPr="007227EF">
        <w:rPr>
          <w:rFonts w:cs="Calibri"/>
          <w:lang w:val="en-GB"/>
        </w:rPr>
        <w:t xml:space="preserve">Description of three “success stories”, among all the projects funded </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8677"/>
      </w:tblGrid>
      <w:tr w:rsidR="00E013B6" w:rsidRPr="007227EF" w14:paraId="6920AAD1" w14:textId="77777777" w:rsidTr="004704A4">
        <w:tc>
          <w:tcPr>
            <w:tcW w:w="8677" w:type="dxa"/>
            <w:shd w:val="clear" w:color="auto" w:fill="8CBEF4"/>
          </w:tcPr>
          <w:p w14:paraId="6A4B62F8" w14:textId="77777777" w:rsidR="00E013B6" w:rsidRPr="007227EF" w:rsidRDefault="00E013B6" w:rsidP="00CE6250">
            <w:pPr>
              <w:pStyle w:val="ListBullet"/>
              <w:numPr>
                <w:ilvl w:val="0"/>
                <w:numId w:val="0"/>
              </w:numPr>
              <w:spacing w:after="0"/>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 xml:space="preserve">Example 1 </w:t>
            </w:r>
          </w:p>
        </w:tc>
      </w:tr>
      <w:tr w:rsidR="00E013B6" w:rsidRPr="007227EF" w14:paraId="7675EC24" w14:textId="77777777" w:rsidTr="004704A4">
        <w:tc>
          <w:tcPr>
            <w:tcW w:w="8677" w:type="dxa"/>
            <w:shd w:val="clear" w:color="auto" w:fill="auto"/>
          </w:tcPr>
          <w:p w14:paraId="20D51BD6" w14:textId="52C3ED92" w:rsidR="00C33439" w:rsidRPr="005404F1" w:rsidRDefault="00E013B6" w:rsidP="005404F1">
            <w:pPr>
              <w:pStyle w:val="ListBullet"/>
              <w:numPr>
                <w:ilvl w:val="0"/>
                <w:numId w:val="0"/>
              </w:numPr>
              <w:rPr>
                <w:rFonts w:ascii="Calibri" w:hAnsi="Calibri" w:cs="Calibri"/>
                <w:i/>
                <w:color w:val="8DB3E2"/>
                <w:sz w:val="18"/>
                <w:szCs w:val="18"/>
                <w:lang w:val="en-GB"/>
              </w:rPr>
            </w:pPr>
            <w:r w:rsidRPr="007227EF">
              <w:rPr>
                <w:rFonts w:cs="Calibri"/>
                <w:i/>
                <w:color w:val="8DB3E2"/>
                <w:sz w:val="18"/>
                <w:szCs w:val="18"/>
                <w:lang w:val="en-GB"/>
              </w:rPr>
              <w:t xml:space="preserve">Max length </w:t>
            </w:r>
            <w:r w:rsidR="005404F1">
              <w:rPr>
                <w:rFonts w:ascii="Calibri" w:hAnsi="Calibri" w:cs="Calibri"/>
                <w:i/>
                <w:color w:val="8DB3E2"/>
                <w:sz w:val="18"/>
                <w:szCs w:val="18"/>
                <w:lang w:val="en-GB"/>
              </w:rPr>
              <w:t>4961 characters</w:t>
            </w:r>
          </w:p>
          <w:p w14:paraId="799A82E1" w14:textId="5D190DF3" w:rsidR="008003F2" w:rsidRPr="007227EF" w:rsidRDefault="00182EFA" w:rsidP="005404F1">
            <w:pPr>
              <w:pStyle w:val="ListBullet"/>
              <w:numPr>
                <w:ilvl w:val="0"/>
                <w:numId w:val="0"/>
              </w:numPr>
              <w:rPr>
                <w:rFonts w:ascii="Calibri" w:hAnsi="Calibri" w:cs="Calibri"/>
                <w:b/>
                <w:szCs w:val="24"/>
                <w:lang w:val="en-GB"/>
              </w:rPr>
            </w:pPr>
            <w:r w:rsidRPr="007227EF">
              <w:rPr>
                <w:rFonts w:ascii="Calibri" w:hAnsi="Calibri" w:cs="Calibri"/>
                <w:b/>
                <w:szCs w:val="24"/>
                <w:lang w:val="en-GB"/>
              </w:rPr>
              <w:t>Project “Narcotics Tester”</w:t>
            </w:r>
            <w:r w:rsidR="008003F2" w:rsidRPr="007227EF">
              <w:rPr>
                <w:rFonts w:ascii="Calibri" w:hAnsi="Calibri" w:cs="Calibri"/>
                <w:b/>
                <w:szCs w:val="24"/>
                <w:lang w:val="en-GB"/>
              </w:rPr>
              <w:t xml:space="preserve"> (EE/2015/PR/0017)</w:t>
            </w:r>
          </w:p>
          <w:p w14:paraId="75925B65" w14:textId="417DD2AE" w:rsidR="00D22C94" w:rsidRPr="007227EF" w:rsidRDefault="008003F2" w:rsidP="005404F1">
            <w:pPr>
              <w:pStyle w:val="ListBullet"/>
              <w:numPr>
                <w:ilvl w:val="0"/>
                <w:numId w:val="0"/>
              </w:numPr>
              <w:rPr>
                <w:rFonts w:ascii="Calibri" w:hAnsi="Calibri" w:cs="Calibri"/>
                <w:szCs w:val="24"/>
                <w:lang w:val="en-GB"/>
              </w:rPr>
            </w:pPr>
            <w:r w:rsidRPr="007227EF">
              <w:rPr>
                <w:rFonts w:ascii="Calibri" w:hAnsi="Calibri" w:cs="Calibri"/>
                <w:szCs w:val="24"/>
                <w:lang w:val="en-GB"/>
              </w:rPr>
              <w:t xml:space="preserve">The </w:t>
            </w:r>
            <w:r w:rsidR="00C33439" w:rsidRPr="007227EF">
              <w:rPr>
                <w:rFonts w:ascii="Calibri" w:hAnsi="Calibri" w:cs="Calibri"/>
                <w:szCs w:val="24"/>
                <w:lang w:val="en-GB"/>
              </w:rPr>
              <w:t xml:space="preserve">main focus of the </w:t>
            </w:r>
            <w:r w:rsidR="000026C5" w:rsidRPr="007227EF">
              <w:rPr>
                <w:rFonts w:ascii="Calibri" w:hAnsi="Calibri" w:cs="Calibri"/>
                <w:szCs w:val="24"/>
                <w:lang w:val="en-GB"/>
              </w:rPr>
              <w:t>proje</w:t>
            </w:r>
            <w:r w:rsidRPr="007227EF">
              <w:rPr>
                <w:rFonts w:ascii="Calibri" w:hAnsi="Calibri" w:cs="Calibri"/>
                <w:szCs w:val="24"/>
                <w:lang w:val="en-GB"/>
              </w:rPr>
              <w:t xml:space="preserve">ct implemented </w:t>
            </w:r>
            <w:r w:rsidR="000026C5" w:rsidRPr="007227EF">
              <w:rPr>
                <w:rFonts w:ascii="Calibri" w:hAnsi="Calibri" w:cs="Calibri"/>
                <w:szCs w:val="24"/>
                <w:lang w:val="en-GB"/>
              </w:rPr>
              <w:t>in</w:t>
            </w:r>
            <w:r w:rsidRPr="007227EF">
              <w:rPr>
                <w:rFonts w:ascii="Calibri" w:hAnsi="Calibri" w:cs="Calibri"/>
                <w:szCs w:val="24"/>
                <w:lang w:val="en-GB"/>
              </w:rPr>
              <w:t xml:space="preserve"> cooperation of the Police and Border Guard Board </w:t>
            </w:r>
            <w:r w:rsidR="00C33439" w:rsidRPr="007227EF">
              <w:rPr>
                <w:rFonts w:ascii="Calibri" w:hAnsi="Calibri" w:cs="Calibri"/>
                <w:szCs w:val="24"/>
                <w:lang w:val="en-GB"/>
              </w:rPr>
              <w:t xml:space="preserve">(PBGB) </w:t>
            </w:r>
            <w:r w:rsidRPr="007227EF">
              <w:rPr>
                <w:rFonts w:ascii="Calibri" w:hAnsi="Calibri" w:cs="Calibri"/>
                <w:szCs w:val="24"/>
                <w:lang w:val="en-GB"/>
              </w:rPr>
              <w:t>and Tallinn University of Technology</w:t>
            </w:r>
            <w:r w:rsidR="000026C5" w:rsidRPr="007227EF">
              <w:rPr>
                <w:rFonts w:ascii="Calibri" w:hAnsi="Calibri" w:cs="Calibri"/>
                <w:szCs w:val="24"/>
                <w:lang w:val="en-GB"/>
              </w:rPr>
              <w:t xml:space="preserve"> (TTÜ)</w:t>
            </w:r>
            <w:r w:rsidR="00C33439" w:rsidRPr="007227EF">
              <w:rPr>
                <w:rFonts w:ascii="Calibri" w:hAnsi="Calibri" w:cs="Calibri"/>
                <w:szCs w:val="24"/>
                <w:lang w:val="en-GB"/>
              </w:rPr>
              <w:t xml:space="preserve"> was to find out whether it is possible to develop a </w:t>
            </w:r>
            <w:r w:rsidR="001B0F43" w:rsidRPr="007227EF">
              <w:rPr>
                <w:rFonts w:ascii="Calibri" w:hAnsi="Calibri" w:cs="Calibri"/>
                <w:szCs w:val="24"/>
                <w:lang w:val="en-GB"/>
              </w:rPr>
              <w:t xml:space="preserve">reliable </w:t>
            </w:r>
            <w:r w:rsidR="006033AB" w:rsidRPr="007227EF">
              <w:rPr>
                <w:rFonts w:ascii="Calibri" w:hAnsi="Calibri" w:cs="Calibri"/>
                <w:szCs w:val="24"/>
                <w:lang w:val="en-GB"/>
              </w:rPr>
              <w:t xml:space="preserve">and accurate </w:t>
            </w:r>
            <w:r w:rsidR="00C33439" w:rsidRPr="007227EF">
              <w:rPr>
                <w:rFonts w:ascii="Calibri" w:hAnsi="Calibri" w:cs="Calibri"/>
                <w:szCs w:val="24"/>
                <w:lang w:val="en-GB"/>
              </w:rPr>
              <w:t xml:space="preserve">drug tester </w:t>
            </w:r>
            <w:r w:rsidR="000766DB" w:rsidRPr="007227EF">
              <w:rPr>
                <w:rFonts w:ascii="Calibri" w:hAnsi="Calibri" w:cs="Calibri"/>
                <w:szCs w:val="24"/>
                <w:lang w:val="en-GB"/>
              </w:rPr>
              <w:t>for detecting drug intoxication</w:t>
            </w:r>
            <w:r w:rsidR="002225ED" w:rsidRPr="007227EF">
              <w:rPr>
                <w:rFonts w:ascii="Calibri" w:hAnsi="Calibri" w:cs="Calibri"/>
                <w:szCs w:val="24"/>
                <w:lang w:val="en-GB"/>
              </w:rPr>
              <w:t xml:space="preserve"> from saliva</w:t>
            </w:r>
            <w:r w:rsidR="000766DB" w:rsidRPr="007227EF">
              <w:rPr>
                <w:rFonts w:ascii="Calibri" w:hAnsi="Calibri" w:cs="Calibri"/>
                <w:szCs w:val="24"/>
                <w:lang w:val="en-GB"/>
              </w:rPr>
              <w:t xml:space="preserve">. </w:t>
            </w:r>
            <w:r w:rsidR="0035745F" w:rsidRPr="007227EF">
              <w:rPr>
                <w:rFonts w:ascii="Calibri" w:hAnsi="Calibri" w:cs="Calibri"/>
                <w:szCs w:val="24"/>
                <w:lang w:val="en-GB"/>
              </w:rPr>
              <w:t>D</w:t>
            </w:r>
            <w:r w:rsidR="000766DB" w:rsidRPr="007227EF">
              <w:rPr>
                <w:rFonts w:ascii="Calibri" w:hAnsi="Calibri" w:cs="Calibri"/>
                <w:szCs w:val="24"/>
                <w:lang w:val="en-GB"/>
              </w:rPr>
              <w:t xml:space="preserve">ifferent narcotics analysers </w:t>
            </w:r>
            <w:r w:rsidR="0035745F" w:rsidRPr="007227EF">
              <w:rPr>
                <w:rFonts w:ascii="Calibri" w:hAnsi="Calibri" w:cs="Calibri"/>
                <w:szCs w:val="24"/>
                <w:lang w:val="en-GB"/>
              </w:rPr>
              <w:t xml:space="preserve">used today </w:t>
            </w:r>
            <w:r w:rsidR="000766DB" w:rsidRPr="007227EF">
              <w:rPr>
                <w:rFonts w:ascii="Calibri" w:hAnsi="Calibri" w:cs="Calibri"/>
                <w:szCs w:val="24"/>
                <w:lang w:val="en-GB"/>
              </w:rPr>
              <w:t>often produce false results</w:t>
            </w:r>
            <w:r w:rsidR="0035745F" w:rsidRPr="007227EF">
              <w:rPr>
                <w:rFonts w:ascii="Calibri" w:hAnsi="Calibri" w:cs="Calibri"/>
                <w:szCs w:val="24"/>
                <w:lang w:val="en-GB"/>
              </w:rPr>
              <w:t xml:space="preserve"> and e</w:t>
            </w:r>
            <w:r w:rsidR="00BD181A" w:rsidRPr="007227EF">
              <w:rPr>
                <w:rFonts w:ascii="Calibri" w:hAnsi="Calibri" w:cs="Calibri"/>
                <w:szCs w:val="24"/>
                <w:lang w:val="en-GB"/>
              </w:rPr>
              <w:t>xpert analysis</w:t>
            </w:r>
            <w:r w:rsidR="0035745F" w:rsidRPr="007227EF">
              <w:rPr>
                <w:rFonts w:ascii="Calibri" w:hAnsi="Calibri" w:cs="Calibri"/>
                <w:szCs w:val="24"/>
                <w:lang w:val="en-GB"/>
              </w:rPr>
              <w:t xml:space="preserve"> </w:t>
            </w:r>
            <w:r w:rsidR="00515102" w:rsidRPr="007227EF">
              <w:rPr>
                <w:rFonts w:ascii="Calibri" w:hAnsi="Calibri" w:cs="Calibri"/>
                <w:szCs w:val="24"/>
                <w:lang w:val="en-GB"/>
              </w:rPr>
              <w:t xml:space="preserve">of samples (e.g. in laboratories) is </w:t>
            </w:r>
            <w:r w:rsidR="0035745F" w:rsidRPr="007227EF">
              <w:rPr>
                <w:rFonts w:ascii="Calibri" w:hAnsi="Calibri" w:cs="Calibri"/>
                <w:szCs w:val="24"/>
                <w:lang w:val="en-GB"/>
              </w:rPr>
              <w:t>commonly</w:t>
            </w:r>
            <w:r w:rsidR="000766DB" w:rsidRPr="007227EF">
              <w:rPr>
                <w:rFonts w:ascii="Calibri" w:hAnsi="Calibri" w:cs="Calibri"/>
                <w:szCs w:val="24"/>
                <w:lang w:val="en-GB"/>
              </w:rPr>
              <w:t xml:space="preserve"> </w:t>
            </w:r>
            <w:r w:rsidR="00515102" w:rsidRPr="007227EF">
              <w:rPr>
                <w:rFonts w:ascii="Calibri" w:hAnsi="Calibri" w:cs="Calibri"/>
                <w:szCs w:val="24"/>
                <w:lang w:val="en-GB"/>
              </w:rPr>
              <w:t>time-consuming entailing</w:t>
            </w:r>
            <w:r w:rsidR="00BD181A" w:rsidRPr="007227EF">
              <w:rPr>
                <w:rFonts w:ascii="Calibri" w:hAnsi="Calibri" w:cs="Calibri"/>
                <w:szCs w:val="24"/>
                <w:lang w:val="en-GB"/>
              </w:rPr>
              <w:t xml:space="preserve"> complex</w:t>
            </w:r>
            <w:r w:rsidR="000766DB" w:rsidRPr="007227EF">
              <w:rPr>
                <w:rFonts w:ascii="Calibri" w:hAnsi="Calibri" w:cs="Calibri"/>
                <w:szCs w:val="24"/>
                <w:lang w:val="en-GB"/>
              </w:rPr>
              <w:t xml:space="preserve"> and expensive procedures</w:t>
            </w:r>
            <w:r w:rsidR="00156AB5" w:rsidRPr="007227EF">
              <w:rPr>
                <w:rFonts w:ascii="Calibri" w:hAnsi="Calibri" w:cs="Calibri"/>
                <w:szCs w:val="24"/>
                <w:lang w:val="en-GB"/>
              </w:rPr>
              <w:t>,</w:t>
            </w:r>
            <w:r w:rsidR="00BD181A" w:rsidRPr="007227EF">
              <w:rPr>
                <w:rFonts w:ascii="Calibri" w:hAnsi="Calibri" w:cs="Calibri"/>
                <w:szCs w:val="24"/>
                <w:lang w:val="en-GB"/>
              </w:rPr>
              <w:t xml:space="preserve"> and </w:t>
            </w:r>
            <w:r w:rsidR="00880601" w:rsidRPr="007227EF">
              <w:rPr>
                <w:rFonts w:ascii="Calibri" w:hAnsi="Calibri" w:cs="Calibri"/>
                <w:szCs w:val="24"/>
                <w:lang w:val="en-GB"/>
              </w:rPr>
              <w:t>requiring</w:t>
            </w:r>
            <w:r w:rsidR="000766DB" w:rsidRPr="007227EF">
              <w:rPr>
                <w:rFonts w:ascii="Calibri" w:hAnsi="Calibri" w:cs="Calibri"/>
                <w:szCs w:val="24"/>
                <w:lang w:val="en-GB"/>
              </w:rPr>
              <w:t xml:space="preserve"> specific skills. Therefore,</w:t>
            </w:r>
            <w:r w:rsidR="00DB6035" w:rsidRPr="007227EF">
              <w:rPr>
                <w:rFonts w:ascii="Calibri" w:hAnsi="Calibri" w:cs="Calibri"/>
                <w:szCs w:val="24"/>
                <w:lang w:val="en-GB"/>
              </w:rPr>
              <w:t xml:space="preserve"> </w:t>
            </w:r>
            <w:r w:rsidR="00AE1C90" w:rsidRPr="007227EF">
              <w:rPr>
                <w:rFonts w:ascii="Calibri" w:hAnsi="Calibri" w:cs="Calibri"/>
                <w:szCs w:val="24"/>
                <w:lang w:val="en-GB"/>
              </w:rPr>
              <w:t>it was decided to explore the opportunity to elaborate</w:t>
            </w:r>
            <w:r w:rsidR="00DB6035" w:rsidRPr="007227EF">
              <w:rPr>
                <w:rFonts w:ascii="Calibri" w:hAnsi="Calibri" w:cs="Calibri"/>
                <w:szCs w:val="24"/>
                <w:lang w:val="en-GB"/>
              </w:rPr>
              <w:t xml:space="preserve"> a tester, which </w:t>
            </w:r>
            <w:r w:rsidR="00AE1C90" w:rsidRPr="007227EF">
              <w:rPr>
                <w:rFonts w:ascii="Calibri" w:hAnsi="Calibri" w:cs="Calibri"/>
                <w:szCs w:val="24"/>
                <w:lang w:val="en-GB"/>
              </w:rPr>
              <w:t>would</w:t>
            </w:r>
            <w:r w:rsidR="00DB6035" w:rsidRPr="007227EF">
              <w:rPr>
                <w:rFonts w:ascii="Calibri" w:hAnsi="Calibri" w:cs="Calibri"/>
                <w:szCs w:val="24"/>
                <w:lang w:val="en-GB"/>
              </w:rPr>
              <w:t xml:space="preserve"> be able to produce </w:t>
            </w:r>
            <w:r w:rsidR="000E7512" w:rsidRPr="007227EF">
              <w:rPr>
                <w:rFonts w:ascii="Calibri" w:hAnsi="Calibri" w:cs="Calibri"/>
                <w:szCs w:val="24"/>
                <w:lang w:val="en-GB"/>
              </w:rPr>
              <w:t xml:space="preserve">quickly </w:t>
            </w:r>
            <w:r w:rsidR="00DB6035" w:rsidRPr="007227EF">
              <w:rPr>
                <w:rFonts w:ascii="Calibri" w:hAnsi="Calibri" w:cs="Calibri"/>
                <w:szCs w:val="24"/>
                <w:lang w:val="en-GB"/>
              </w:rPr>
              <w:t>reliable and evid</w:t>
            </w:r>
            <w:r w:rsidR="00E12451" w:rsidRPr="007227EF">
              <w:rPr>
                <w:rFonts w:ascii="Calibri" w:hAnsi="Calibri" w:cs="Calibri"/>
                <w:szCs w:val="24"/>
                <w:lang w:val="en-GB"/>
              </w:rPr>
              <w:t>ential</w:t>
            </w:r>
            <w:r w:rsidR="00DB6035" w:rsidRPr="007227EF">
              <w:rPr>
                <w:rFonts w:ascii="Calibri" w:hAnsi="Calibri" w:cs="Calibri"/>
                <w:szCs w:val="24"/>
                <w:lang w:val="en-GB"/>
              </w:rPr>
              <w:t xml:space="preserve"> results </w:t>
            </w:r>
            <w:r w:rsidR="00E12451" w:rsidRPr="007227EF">
              <w:rPr>
                <w:rFonts w:ascii="Calibri" w:hAnsi="Calibri" w:cs="Calibri"/>
                <w:szCs w:val="24"/>
                <w:lang w:val="en-GB"/>
              </w:rPr>
              <w:t xml:space="preserve">based on </w:t>
            </w:r>
            <w:r w:rsidR="00DB6035" w:rsidRPr="007227EF">
              <w:rPr>
                <w:rFonts w:ascii="Calibri" w:hAnsi="Calibri" w:cs="Calibri"/>
                <w:szCs w:val="24"/>
                <w:lang w:val="en-GB"/>
              </w:rPr>
              <w:t>on-site</w:t>
            </w:r>
            <w:r w:rsidR="00AE1C90" w:rsidRPr="007227EF">
              <w:rPr>
                <w:rFonts w:ascii="Calibri" w:hAnsi="Calibri" w:cs="Calibri"/>
                <w:szCs w:val="24"/>
                <w:lang w:val="en-GB"/>
              </w:rPr>
              <w:t xml:space="preserve"> </w:t>
            </w:r>
            <w:r w:rsidR="00E12451" w:rsidRPr="007227EF">
              <w:rPr>
                <w:rFonts w:ascii="Calibri" w:hAnsi="Calibri" w:cs="Calibri"/>
                <w:szCs w:val="24"/>
                <w:lang w:val="en-GB"/>
              </w:rPr>
              <w:t xml:space="preserve">measurements </w:t>
            </w:r>
            <w:r w:rsidR="00AE1C90" w:rsidRPr="007227EF">
              <w:rPr>
                <w:rFonts w:ascii="Calibri" w:hAnsi="Calibri" w:cs="Calibri"/>
                <w:szCs w:val="24"/>
                <w:lang w:val="en-GB"/>
              </w:rPr>
              <w:t>(including outdoors)</w:t>
            </w:r>
            <w:r w:rsidR="00880601" w:rsidRPr="007227EF">
              <w:rPr>
                <w:rFonts w:ascii="Calibri" w:hAnsi="Calibri" w:cs="Calibri"/>
                <w:szCs w:val="24"/>
                <w:lang w:val="en-GB"/>
              </w:rPr>
              <w:t>.</w:t>
            </w:r>
            <w:r w:rsidR="000E7512" w:rsidRPr="007227EF">
              <w:rPr>
                <w:rFonts w:ascii="Calibri" w:hAnsi="Calibri" w:cs="Calibri"/>
                <w:szCs w:val="24"/>
                <w:lang w:val="en-GB"/>
              </w:rPr>
              <w:t xml:space="preserve"> </w:t>
            </w:r>
          </w:p>
          <w:p w14:paraId="59E56321" w14:textId="1308327B" w:rsidR="00162EE6" w:rsidRPr="007227EF" w:rsidRDefault="00880601" w:rsidP="005404F1">
            <w:pPr>
              <w:pStyle w:val="ListBullet"/>
              <w:numPr>
                <w:ilvl w:val="0"/>
                <w:numId w:val="0"/>
              </w:numPr>
              <w:rPr>
                <w:rFonts w:ascii="Calibri" w:hAnsi="Calibri" w:cs="Calibri"/>
                <w:szCs w:val="24"/>
                <w:lang w:val="en-GB"/>
              </w:rPr>
            </w:pPr>
            <w:r w:rsidRPr="007227EF">
              <w:rPr>
                <w:rFonts w:ascii="Calibri" w:hAnsi="Calibri" w:cs="Calibri"/>
                <w:szCs w:val="24"/>
                <w:lang w:val="en-GB"/>
              </w:rPr>
              <w:t xml:space="preserve">The </w:t>
            </w:r>
            <w:r w:rsidR="000E7512" w:rsidRPr="007227EF">
              <w:rPr>
                <w:rFonts w:ascii="Calibri" w:hAnsi="Calibri" w:cs="Calibri"/>
                <w:szCs w:val="24"/>
                <w:lang w:val="en-GB"/>
              </w:rPr>
              <w:t xml:space="preserve">main </w:t>
            </w:r>
            <w:r w:rsidR="00E12451" w:rsidRPr="007227EF">
              <w:rPr>
                <w:rFonts w:ascii="Calibri" w:hAnsi="Calibri" w:cs="Calibri"/>
                <w:szCs w:val="24"/>
                <w:lang w:val="en-GB"/>
              </w:rPr>
              <w:t>development activities of</w:t>
            </w:r>
            <w:r w:rsidR="0004700F" w:rsidRPr="007227EF">
              <w:rPr>
                <w:rFonts w:ascii="Calibri" w:hAnsi="Calibri" w:cs="Calibri"/>
                <w:szCs w:val="24"/>
                <w:lang w:val="en-GB"/>
              </w:rPr>
              <w:t xml:space="preserve"> the </w:t>
            </w:r>
            <w:r w:rsidRPr="007227EF">
              <w:rPr>
                <w:rFonts w:ascii="Calibri" w:hAnsi="Calibri" w:cs="Calibri"/>
                <w:szCs w:val="24"/>
                <w:lang w:val="en-GB"/>
              </w:rPr>
              <w:t>project involved the analysis of scientific lite</w:t>
            </w:r>
            <w:r w:rsidR="002638E2" w:rsidRPr="007227EF">
              <w:rPr>
                <w:rFonts w:ascii="Calibri" w:hAnsi="Calibri" w:cs="Calibri"/>
                <w:szCs w:val="24"/>
                <w:lang w:val="en-GB"/>
              </w:rPr>
              <w:t>rat</w:t>
            </w:r>
            <w:r w:rsidR="00C16AD9" w:rsidRPr="007227EF">
              <w:rPr>
                <w:rFonts w:ascii="Calibri" w:hAnsi="Calibri" w:cs="Calibri"/>
                <w:szCs w:val="24"/>
                <w:lang w:val="en-GB"/>
              </w:rPr>
              <w:t>ure on the determination of 5</w:t>
            </w:r>
            <w:r w:rsidRPr="007227EF">
              <w:rPr>
                <w:rFonts w:ascii="Calibri" w:hAnsi="Calibri" w:cs="Calibri"/>
                <w:szCs w:val="24"/>
                <w:lang w:val="en-GB"/>
              </w:rPr>
              <w:t xml:space="preserve"> major </w:t>
            </w:r>
            <w:r w:rsidR="00897CAD" w:rsidRPr="007227EF">
              <w:rPr>
                <w:rFonts w:ascii="Calibri" w:hAnsi="Calibri" w:cs="Calibri"/>
                <w:szCs w:val="24"/>
                <w:lang w:val="en-GB"/>
              </w:rPr>
              <w:t>narcotic</w:t>
            </w:r>
            <w:r w:rsidRPr="007227EF">
              <w:rPr>
                <w:rFonts w:ascii="Calibri" w:hAnsi="Calibri" w:cs="Calibri"/>
                <w:szCs w:val="24"/>
                <w:lang w:val="en-GB"/>
              </w:rPr>
              <w:t xml:space="preserve"> drugs (cannabinoids, amphetamines, cocaine, fentanyl, GHB) in saliva samples, </w:t>
            </w:r>
            <w:r w:rsidR="0004700F" w:rsidRPr="007227EF">
              <w:rPr>
                <w:rFonts w:ascii="Calibri" w:hAnsi="Calibri" w:cs="Calibri"/>
                <w:szCs w:val="24"/>
                <w:lang w:val="en-GB"/>
              </w:rPr>
              <w:t xml:space="preserve">development of the pre-treatment methodology for saliva samples by using the capillary electrophoresis (CE) method, development of portative device, validation of methods and analysis of real samples. </w:t>
            </w:r>
          </w:p>
          <w:p w14:paraId="355D4A24" w14:textId="3C856749" w:rsidR="00914643" w:rsidRPr="007227EF" w:rsidRDefault="00162EE6" w:rsidP="005404F1">
            <w:pPr>
              <w:pStyle w:val="ListBullet"/>
              <w:numPr>
                <w:ilvl w:val="0"/>
                <w:numId w:val="0"/>
              </w:numPr>
              <w:rPr>
                <w:rFonts w:ascii="Calibri" w:hAnsi="Calibri" w:cs="Calibri"/>
                <w:szCs w:val="24"/>
                <w:lang w:val="en-GB"/>
              </w:rPr>
            </w:pPr>
            <w:r w:rsidRPr="007227EF">
              <w:rPr>
                <w:rFonts w:ascii="Calibri" w:hAnsi="Calibri" w:cs="Calibri"/>
                <w:szCs w:val="24"/>
                <w:lang w:val="en-GB"/>
              </w:rPr>
              <w:t>Although the results of research conducted within the project are preliminary, t</w:t>
            </w:r>
            <w:r w:rsidR="000E7512" w:rsidRPr="007227EF">
              <w:rPr>
                <w:rFonts w:ascii="Calibri" w:hAnsi="Calibri" w:cs="Calibri"/>
                <w:szCs w:val="24"/>
                <w:lang w:val="en-GB"/>
              </w:rPr>
              <w:t xml:space="preserve">he laboratory experiments </w:t>
            </w:r>
            <w:r w:rsidRPr="007227EF">
              <w:rPr>
                <w:rFonts w:ascii="Calibri" w:hAnsi="Calibri" w:cs="Calibri"/>
                <w:szCs w:val="24"/>
                <w:lang w:val="en-GB"/>
              </w:rPr>
              <w:t xml:space="preserve">and construction of a drug tester prototype can be considered successful. Tests with simulated as well as real samples </w:t>
            </w:r>
            <w:r w:rsidR="004E0F19" w:rsidRPr="007227EF">
              <w:rPr>
                <w:rFonts w:ascii="Calibri" w:hAnsi="Calibri" w:cs="Calibri"/>
                <w:szCs w:val="24"/>
                <w:lang w:val="en-GB"/>
              </w:rPr>
              <w:t xml:space="preserve">(Police analysed saliva samples of </w:t>
            </w:r>
            <w:r w:rsidR="00C16AD9" w:rsidRPr="007227EF">
              <w:rPr>
                <w:rFonts w:ascii="Calibri" w:hAnsi="Calibri" w:cs="Calibri"/>
                <w:szCs w:val="24"/>
                <w:lang w:val="en-GB"/>
              </w:rPr>
              <w:t xml:space="preserve">8 </w:t>
            </w:r>
            <w:r w:rsidR="004E0F19" w:rsidRPr="007227EF">
              <w:rPr>
                <w:rFonts w:ascii="Calibri" w:hAnsi="Calibri" w:cs="Calibri"/>
                <w:szCs w:val="24"/>
                <w:lang w:val="en-GB"/>
              </w:rPr>
              <w:t xml:space="preserve">persons suspected of having drug intoxication) </w:t>
            </w:r>
            <w:r w:rsidRPr="007227EF">
              <w:rPr>
                <w:rFonts w:ascii="Calibri" w:hAnsi="Calibri" w:cs="Calibri"/>
                <w:szCs w:val="24"/>
                <w:lang w:val="en-GB"/>
              </w:rPr>
              <w:t>allow to conclude that the technology of capillary electrophoresis accompanied with the fluorescence and detection of conductivity of the substances analysed, is able to detect narcotic drugs (amphetamines, cannabinoids, cocaine, fentanyl and GHB) in human saliva at concentrations, which are in many cases lower than the regulations o</w:t>
            </w:r>
            <w:r w:rsidR="00405CDD" w:rsidRPr="007227EF">
              <w:rPr>
                <w:rFonts w:ascii="Calibri" w:hAnsi="Calibri" w:cs="Calibri"/>
                <w:szCs w:val="24"/>
                <w:lang w:val="en-GB"/>
              </w:rPr>
              <w:t>f different states require. The</w:t>
            </w:r>
            <w:r w:rsidRPr="007227EF">
              <w:rPr>
                <w:rFonts w:ascii="Calibri" w:hAnsi="Calibri" w:cs="Calibri"/>
                <w:szCs w:val="24"/>
                <w:lang w:val="en-GB"/>
              </w:rPr>
              <w:t xml:space="preserve"> technology also enables to construct portative devices that are suitable for use on the spot, where the users of narcotic drugs need to be detected (i.e. the device is portable). </w:t>
            </w:r>
            <w:r w:rsidR="00E12451" w:rsidRPr="007227EF">
              <w:rPr>
                <w:rFonts w:ascii="Calibri" w:hAnsi="Calibri" w:cs="Calibri"/>
                <w:szCs w:val="24"/>
                <w:lang w:val="en-GB"/>
              </w:rPr>
              <w:t xml:space="preserve">The main advantages of the CE </w:t>
            </w:r>
            <w:r w:rsidR="00897CAD" w:rsidRPr="007227EF">
              <w:rPr>
                <w:rFonts w:ascii="Calibri" w:hAnsi="Calibri" w:cs="Calibri"/>
                <w:szCs w:val="24"/>
                <w:lang w:val="en-GB"/>
              </w:rPr>
              <w:t>methodology</w:t>
            </w:r>
            <w:r w:rsidR="00E12451" w:rsidRPr="007227EF">
              <w:rPr>
                <w:rFonts w:ascii="Calibri" w:hAnsi="Calibri" w:cs="Calibri"/>
                <w:szCs w:val="24"/>
                <w:lang w:val="en-GB"/>
              </w:rPr>
              <w:t xml:space="preserve"> include s</w:t>
            </w:r>
            <w:r w:rsidR="00280740" w:rsidRPr="007227EF">
              <w:rPr>
                <w:rFonts w:ascii="Calibri" w:hAnsi="Calibri" w:cs="Calibri"/>
                <w:szCs w:val="24"/>
                <w:lang w:val="en-GB"/>
              </w:rPr>
              <w:t>hort analysis time</w:t>
            </w:r>
            <w:r w:rsidR="00E12451" w:rsidRPr="007227EF">
              <w:rPr>
                <w:rFonts w:ascii="Calibri" w:hAnsi="Calibri" w:cs="Calibri"/>
                <w:szCs w:val="24"/>
                <w:lang w:val="en-GB"/>
              </w:rPr>
              <w:t xml:space="preserve"> (the procedure of saliva sample collection, clean-up and analysis takes approximately 15 minutes)</w:t>
            </w:r>
            <w:r w:rsidR="00280740" w:rsidRPr="007227EF">
              <w:rPr>
                <w:rFonts w:ascii="Calibri" w:hAnsi="Calibri" w:cs="Calibri"/>
                <w:szCs w:val="24"/>
                <w:lang w:val="en-GB"/>
              </w:rPr>
              <w:t>,</w:t>
            </w:r>
            <w:r w:rsidR="00405CDD" w:rsidRPr="007227EF">
              <w:rPr>
                <w:rFonts w:ascii="Calibri" w:hAnsi="Calibri" w:cs="Calibri"/>
                <w:szCs w:val="24"/>
                <w:lang w:val="en-GB"/>
              </w:rPr>
              <w:t xml:space="preserve"> economical use of reagents, </w:t>
            </w:r>
            <w:r w:rsidR="00280740" w:rsidRPr="007227EF">
              <w:rPr>
                <w:rFonts w:ascii="Calibri" w:hAnsi="Calibri" w:cs="Calibri"/>
                <w:szCs w:val="24"/>
                <w:lang w:val="en-GB"/>
              </w:rPr>
              <w:t>minimum sample requirements</w:t>
            </w:r>
            <w:r w:rsidR="00E12451" w:rsidRPr="007227EF">
              <w:rPr>
                <w:rFonts w:ascii="Calibri" w:hAnsi="Calibri" w:cs="Calibri"/>
                <w:szCs w:val="24"/>
                <w:lang w:val="en-GB"/>
              </w:rPr>
              <w:t xml:space="preserve"> and</w:t>
            </w:r>
            <w:r w:rsidR="00280740" w:rsidRPr="007227EF">
              <w:rPr>
                <w:rFonts w:ascii="Calibri" w:hAnsi="Calibri" w:cs="Calibri"/>
                <w:szCs w:val="24"/>
                <w:lang w:val="en-GB"/>
              </w:rPr>
              <w:t xml:space="preserve"> </w:t>
            </w:r>
            <w:r w:rsidR="00405CDD" w:rsidRPr="007227EF">
              <w:rPr>
                <w:rFonts w:ascii="Calibri" w:hAnsi="Calibri" w:cs="Calibri"/>
                <w:szCs w:val="24"/>
                <w:lang w:val="en-GB"/>
              </w:rPr>
              <w:t xml:space="preserve">it </w:t>
            </w:r>
            <w:r w:rsidR="00280740" w:rsidRPr="007227EF">
              <w:rPr>
                <w:rFonts w:ascii="Calibri" w:hAnsi="Calibri" w:cs="Calibri"/>
                <w:szCs w:val="24"/>
                <w:lang w:val="en-GB"/>
              </w:rPr>
              <w:t xml:space="preserve">can easily be miniaturized. </w:t>
            </w:r>
            <w:r w:rsidR="00405CDD" w:rsidRPr="007227EF">
              <w:rPr>
                <w:rFonts w:ascii="Calibri" w:hAnsi="Calibri" w:cs="Calibri"/>
                <w:szCs w:val="24"/>
                <w:lang w:val="en-GB"/>
              </w:rPr>
              <w:t>Moreover, for drug abuse control, saliva is available at any time and sample can be collected in public view to prevent adulteration or sample substitution. In addition, saliva sample collection does not require any special training.</w:t>
            </w:r>
            <w:r w:rsidR="00B62D29" w:rsidRPr="007227EF">
              <w:rPr>
                <w:rFonts w:ascii="Calibri" w:hAnsi="Calibri" w:cs="Calibri"/>
                <w:szCs w:val="24"/>
                <w:lang w:val="en-GB"/>
              </w:rPr>
              <w:t xml:space="preserve"> </w:t>
            </w:r>
          </w:p>
          <w:p w14:paraId="016D41B0" w14:textId="64D823C0" w:rsidR="009D3FAD" w:rsidRPr="007227EF" w:rsidRDefault="0040302D" w:rsidP="005404F1">
            <w:pPr>
              <w:pStyle w:val="ListBullet"/>
              <w:numPr>
                <w:ilvl w:val="0"/>
                <w:numId w:val="0"/>
              </w:numPr>
              <w:rPr>
                <w:rFonts w:ascii="Calibri" w:hAnsi="Calibri" w:cs="Calibri"/>
                <w:szCs w:val="24"/>
                <w:lang w:val="en-GB"/>
              </w:rPr>
            </w:pPr>
            <w:r w:rsidRPr="007227EF">
              <w:rPr>
                <w:rFonts w:ascii="Calibri" w:hAnsi="Calibri" w:cs="Calibri"/>
                <w:szCs w:val="24"/>
                <w:lang w:val="en-GB"/>
              </w:rPr>
              <w:t>As a result of the project, a new</w:t>
            </w:r>
            <w:r w:rsidR="009D3FAD" w:rsidRPr="007227EF">
              <w:rPr>
                <w:rFonts w:ascii="Calibri" w:hAnsi="Calibri" w:cs="Calibri"/>
                <w:szCs w:val="24"/>
                <w:lang w:val="en-GB"/>
              </w:rPr>
              <w:t>, resource-efficient</w:t>
            </w:r>
            <w:r w:rsidRPr="007227EF">
              <w:rPr>
                <w:rFonts w:ascii="Calibri" w:hAnsi="Calibri" w:cs="Calibri"/>
                <w:szCs w:val="24"/>
                <w:lang w:val="en-GB"/>
              </w:rPr>
              <w:t xml:space="preserve"> and unique </w:t>
            </w:r>
            <w:r w:rsidR="00934326" w:rsidRPr="007227EF">
              <w:rPr>
                <w:rFonts w:ascii="Calibri" w:hAnsi="Calibri" w:cs="Calibri"/>
                <w:szCs w:val="24"/>
                <w:lang w:val="en-GB"/>
              </w:rPr>
              <w:t xml:space="preserve">(currently no device of such methodology and sensitivity is available in the world) </w:t>
            </w:r>
            <w:r w:rsidRPr="007227EF">
              <w:rPr>
                <w:rFonts w:ascii="Calibri" w:hAnsi="Calibri" w:cs="Calibri"/>
                <w:szCs w:val="24"/>
                <w:lang w:val="en-GB"/>
              </w:rPr>
              <w:t xml:space="preserve">fluorescence detector was elaborated. </w:t>
            </w:r>
            <w:r w:rsidR="00A95CFF" w:rsidRPr="007227EF">
              <w:rPr>
                <w:rFonts w:ascii="Calibri" w:hAnsi="Calibri" w:cs="Calibri"/>
                <w:szCs w:val="24"/>
                <w:lang w:val="en-GB"/>
              </w:rPr>
              <w:t>Although</w:t>
            </w:r>
            <w:r w:rsidR="003D055F" w:rsidRPr="007227EF">
              <w:rPr>
                <w:rFonts w:ascii="Calibri" w:hAnsi="Calibri" w:cs="Calibri"/>
                <w:szCs w:val="24"/>
                <w:lang w:val="en-GB"/>
              </w:rPr>
              <w:t xml:space="preserve"> t</w:t>
            </w:r>
            <w:r w:rsidRPr="007227EF">
              <w:rPr>
                <w:rFonts w:ascii="Calibri" w:hAnsi="Calibri" w:cs="Calibri"/>
                <w:szCs w:val="24"/>
                <w:lang w:val="en-GB"/>
              </w:rPr>
              <w:t xml:space="preserve">he prototype has </w:t>
            </w:r>
            <w:r w:rsidR="00934326" w:rsidRPr="007227EF">
              <w:rPr>
                <w:rFonts w:ascii="Calibri" w:hAnsi="Calibri" w:cs="Calibri"/>
                <w:szCs w:val="24"/>
                <w:lang w:val="en-GB"/>
              </w:rPr>
              <w:t xml:space="preserve">already </w:t>
            </w:r>
            <w:r w:rsidRPr="007227EF">
              <w:rPr>
                <w:rFonts w:ascii="Calibri" w:hAnsi="Calibri" w:cs="Calibri"/>
                <w:szCs w:val="24"/>
                <w:lang w:val="en-GB"/>
              </w:rPr>
              <w:t xml:space="preserve">been </w:t>
            </w:r>
            <w:r w:rsidR="00934326" w:rsidRPr="007227EF">
              <w:rPr>
                <w:rFonts w:ascii="Calibri" w:hAnsi="Calibri" w:cs="Calibri"/>
                <w:szCs w:val="24"/>
                <w:lang w:val="en-GB"/>
              </w:rPr>
              <w:t xml:space="preserve">used </w:t>
            </w:r>
            <w:r w:rsidR="00CD26D1" w:rsidRPr="007227EF">
              <w:rPr>
                <w:rFonts w:ascii="Calibri" w:hAnsi="Calibri" w:cs="Calibri"/>
                <w:szCs w:val="24"/>
                <w:lang w:val="en-GB"/>
              </w:rPr>
              <w:t xml:space="preserve">in real life situations </w:t>
            </w:r>
            <w:r w:rsidR="00934326" w:rsidRPr="007227EF">
              <w:rPr>
                <w:rFonts w:ascii="Calibri" w:hAnsi="Calibri" w:cs="Calibri"/>
                <w:szCs w:val="24"/>
                <w:lang w:val="en-GB"/>
              </w:rPr>
              <w:t>(</w:t>
            </w:r>
            <w:r w:rsidR="003D055F" w:rsidRPr="007227EF">
              <w:rPr>
                <w:rFonts w:ascii="Calibri" w:hAnsi="Calibri" w:cs="Calibri"/>
                <w:szCs w:val="24"/>
                <w:lang w:val="en-GB"/>
              </w:rPr>
              <w:t>random testing of people in Weekend Festival Baltic in 2016 and 2017)</w:t>
            </w:r>
            <w:r w:rsidRPr="007227EF">
              <w:rPr>
                <w:rFonts w:ascii="Calibri" w:hAnsi="Calibri" w:cs="Calibri"/>
                <w:szCs w:val="24"/>
                <w:lang w:val="en-GB"/>
              </w:rPr>
              <w:t xml:space="preserve">, it </w:t>
            </w:r>
            <w:r w:rsidR="00A95CFF" w:rsidRPr="007227EF">
              <w:rPr>
                <w:rFonts w:ascii="Calibri" w:hAnsi="Calibri" w:cs="Calibri"/>
                <w:szCs w:val="24"/>
                <w:lang w:val="en-GB"/>
              </w:rPr>
              <w:t>still has room for impro</w:t>
            </w:r>
            <w:r w:rsidR="00CD26D1" w:rsidRPr="007227EF">
              <w:rPr>
                <w:rFonts w:ascii="Calibri" w:hAnsi="Calibri" w:cs="Calibri"/>
                <w:szCs w:val="24"/>
                <w:lang w:val="en-GB"/>
              </w:rPr>
              <w:t>vement</w:t>
            </w:r>
            <w:r w:rsidR="003D055F" w:rsidRPr="007227EF">
              <w:rPr>
                <w:rFonts w:ascii="Calibri" w:hAnsi="Calibri" w:cs="Calibri"/>
                <w:szCs w:val="24"/>
                <w:lang w:val="en-GB"/>
              </w:rPr>
              <w:t xml:space="preserve">. </w:t>
            </w:r>
            <w:r w:rsidR="00A95CFF" w:rsidRPr="007227EF">
              <w:rPr>
                <w:rFonts w:ascii="Calibri" w:hAnsi="Calibri" w:cs="Calibri"/>
                <w:szCs w:val="24"/>
                <w:lang w:val="en-GB"/>
              </w:rPr>
              <w:t>T</w:t>
            </w:r>
            <w:r w:rsidR="00CD26D1" w:rsidRPr="007227EF">
              <w:rPr>
                <w:rFonts w:ascii="Calibri" w:hAnsi="Calibri" w:cs="Calibri"/>
                <w:szCs w:val="24"/>
                <w:lang w:val="en-GB"/>
              </w:rPr>
              <w:t>herefore, w</w:t>
            </w:r>
            <w:r w:rsidR="003D055F" w:rsidRPr="007227EF">
              <w:rPr>
                <w:rFonts w:ascii="Calibri" w:hAnsi="Calibri" w:cs="Calibri"/>
                <w:szCs w:val="24"/>
                <w:lang w:val="en-GB"/>
              </w:rPr>
              <w:t xml:space="preserve">ithin the </w:t>
            </w:r>
            <w:r w:rsidR="00CD26D1" w:rsidRPr="007227EF">
              <w:rPr>
                <w:rFonts w:ascii="Calibri" w:hAnsi="Calibri" w:cs="Calibri"/>
                <w:szCs w:val="24"/>
                <w:lang w:val="en-GB"/>
              </w:rPr>
              <w:t xml:space="preserve">ISF-funded </w:t>
            </w:r>
            <w:r w:rsidR="003D055F" w:rsidRPr="007227EF">
              <w:rPr>
                <w:rFonts w:ascii="Calibri" w:hAnsi="Calibri" w:cs="Calibri"/>
                <w:szCs w:val="24"/>
                <w:lang w:val="en-GB"/>
              </w:rPr>
              <w:t>follow-up project (</w:t>
            </w:r>
            <w:r w:rsidR="00CD26D1" w:rsidRPr="007227EF">
              <w:rPr>
                <w:rFonts w:ascii="Calibri" w:hAnsi="Calibri" w:cs="Calibri"/>
                <w:szCs w:val="24"/>
                <w:lang w:val="en-GB"/>
              </w:rPr>
              <w:t>application to be submitted in August 2017</w:t>
            </w:r>
            <w:r w:rsidR="003D055F" w:rsidRPr="007227EF">
              <w:rPr>
                <w:rFonts w:ascii="Calibri" w:hAnsi="Calibri" w:cs="Calibri"/>
                <w:szCs w:val="24"/>
                <w:lang w:val="en-GB"/>
              </w:rPr>
              <w:t>) it</w:t>
            </w:r>
            <w:r w:rsidRPr="007227EF">
              <w:rPr>
                <w:rFonts w:ascii="Calibri" w:hAnsi="Calibri" w:cs="Calibri"/>
                <w:szCs w:val="24"/>
                <w:lang w:val="en-GB"/>
              </w:rPr>
              <w:t xml:space="preserve"> is planned</w:t>
            </w:r>
            <w:r w:rsidR="003D055F" w:rsidRPr="007227EF">
              <w:rPr>
                <w:rFonts w:ascii="Calibri" w:hAnsi="Calibri" w:cs="Calibri"/>
                <w:szCs w:val="24"/>
                <w:lang w:val="en-GB"/>
              </w:rPr>
              <w:t xml:space="preserve"> to</w:t>
            </w:r>
            <w:r w:rsidR="00CD26D1" w:rsidRPr="007227EF">
              <w:rPr>
                <w:rFonts w:ascii="Calibri" w:hAnsi="Calibri" w:cs="Calibri"/>
                <w:szCs w:val="24"/>
                <w:lang w:val="en-GB"/>
              </w:rPr>
              <w:t xml:space="preserve"> </w:t>
            </w:r>
            <w:r w:rsidR="004E3DEF" w:rsidRPr="007227EF">
              <w:rPr>
                <w:rFonts w:ascii="Calibri" w:hAnsi="Calibri" w:cs="Calibri"/>
                <w:szCs w:val="24"/>
                <w:lang w:val="en-GB"/>
              </w:rPr>
              <w:t>further develop the device (e.g. reduce the size; increase the user-friendliness of the software) in</w:t>
            </w:r>
            <w:r w:rsidR="00CD26D1" w:rsidRPr="007227EF">
              <w:rPr>
                <w:rFonts w:ascii="Calibri" w:hAnsi="Calibri" w:cs="Calibri"/>
                <w:szCs w:val="24"/>
                <w:lang w:val="en-GB"/>
              </w:rPr>
              <w:t xml:space="preserve"> cooperation with TTÜ</w:t>
            </w:r>
            <w:r w:rsidRPr="007227EF">
              <w:rPr>
                <w:rFonts w:ascii="Calibri" w:hAnsi="Calibri" w:cs="Calibri"/>
                <w:szCs w:val="24"/>
                <w:lang w:val="en-GB"/>
              </w:rPr>
              <w:t xml:space="preserve">. </w:t>
            </w:r>
            <w:r w:rsidR="003D055F" w:rsidRPr="007227EF">
              <w:rPr>
                <w:rFonts w:ascii="Calibri" w:hAnsi="Calibri" w:cs="Calibri"/>
                <w:szCs w:val="24"/>
                <w:lang w:val="en-GB"/>
              </w:rPr>
              <w:t>It is expected that in the next two years</w:t>
            </w:r>
            <w:r w:rsidR="009D3FAD" w:rsidRPr="007227EF">
              <w:rPr>
                <w:rFonts w:ascii="Calibri" w:hAnsi="Calibri" w:cs="Calibri"/>
                <w:szCs w:val="24"/>
                <w:lang w:val="en-GB"/>
              </w:rPr>
              <w:t xml:space="preserve"> (depending on the updating of the related legislation in Estonia), </w:t>
            </w:r>
            <w:r w:rsidR="003D055F" w:rsidRPr="007227EF">
              <w:rPr>
                <w:rFonts w:ascii="Calibri" w:hAnsi="Calibri" w:cs="Calibri"/>
                <w:szCs w:val="24"/>
                <w:lang w:val="en-GB"/>
              </w:rPr>
              <w:t xml:space="preserve">the results produced by the device </w:t>
            </w:r>
            <w:r w:rsidR="00CD26D1" w:rsidRPr="007227EF">
              <w:rPr>
                <w:rFonts w:ascii="Calibri" w:hAnsi="Calibri" w:cs="Calibri"/>
                <w:szCs w:val="24"/>
                <w:lang w:val="en-GB"/>
              </w:rPr>
              <w:t>can</w:t>
            </w:r>
            <w:r w:rsidR="003D055F" w:rsidRPr="007227EF">
              <w:rPr>
                <w:rFonts w:ascii="Calibri" w:hAnsi="Calibri" w:cs="Calibri"/>
                <w:szCs w:val="24"/>
                <w:lang w:val="en-GB"/>
              </w:rPr>
              <w:t xml:space="preserve"> be used as an evidence in court proceedings and thereby contribut</w:t>
            </w:r>
            <w:r w:rsidR="009D3FAD" w:rsidRPr="007227EF">
              <w:rPr>
                <w:rFonts w:ascii="Calibri" w:hAnsi="Calibri" w:cs="Calibri"/>
                <w:szCs w:val="24"/>
                <w:lang w:val="en-GB"/>
              </w:rPr>
              <w:t>e</w:t>
            </w:r>
            <w:r w:rsidR="003D055F" w:rsidRPr="007227EF">
              <w:rPr>
                <w:rFonts w:ascii="Calibri" w:hAnsi="Calibri" w:cs="Calibri"/>
                <w:szCs w:val="24"/>
                <w:lang w:val="en-GB"/>
              </w:rPr>
              <w:t xml:space="preserve"> to </w:t>
            </w:r>
            <w:r w:rsidR="00A95CFF" w:rsidRPr="007227EF">
              <w:rPr>
                <w:rFonts w:ascii="Calibri" w:hAnsi="Calibri" w:cs="Calibri"/>
                <w:szCs w:val="24"/>
                <w:lang w:val="en-GB"/>
              </w:rPr>
              <w:t>preventing and combating crime (</w:t>
            </w:r>
            <w:r w:rsidR="009645BA" w:rsidRPr="007227EF">
              <w:rPr>
                <w:rFonts w:ascii="Calibri" w:hAnsi="Calibri" w:cs="Calibri"/>
                <w:szCs w:val="24"/>
                <w:lang w:val="en-GB"/>
              </w:rPr>
              <w:t>especially</w:t>
            </w:r>
            <w:r w:rsidR="00A95CFF" w:rsidRPr="007227EF">
              <w:rPr>
                <w:rFonts w:ascii="Calibri" w:hAnsi="Calibri" w:cs="Calibri"/>
                <w:szCs w:val="24"/>
                <w:lang w:val="en-GB"/>
              </w:rPr>
              <w:t xml:space="preserve"> </w:t>
            </w:r>
            <w:r w:rsidR="003D055F" w:rsidRPr="007227EF">
              <w:rPr>
                <w:rFonts w:ascii="Calibri" w:hAnsi="Calibri" w:cs="Calibri"/>
                <w:szCs w:val="24"/>
                <w:lang w:val="en-GB"/>
              </w:rPr>
              <w:t>drug trafficking</w:t>
            </w:r>
            <w:r w:rsidR="00A95CFF" w:rsidRPr="007227EF">
              <w:rPr>
                <w:rFonts w:ascii="Calibri" w:hAnsi="Calibri" w:cs="Calibri"/>
                <w:szCs w:val="24"/>
                <w:lang w:val="en-GB"/>
              </w:rPr>
              <w:t>)</w:t>
            </w:r>
            <w:r w:rsidR="00321FCB" w:rsidRPr="007227EF">
              <w:rPr>
                <w:rFonts w:ascii="Calibri" w:hAnsi="Calibri" w:cs="Calibri"/>
                <w:szCs w:val="24"/>
                <w:lang w:val="en-GB"/>
              </w:rPr>
              <w:t>,</w:t>
            </w:r>
            <w:r w:rsidR="009645BA" w:rsidRPr="007227EF">
              <w:rPr>
                <w:rFonts w:ascii="Calibri" w:hAnsi="Calibri" w:cs="Calibri"/>
                <w:szCs w:val="24"/>
                <w:lang w:val="en-GB"/>
              </w:rPr>
              <w:t xml:space="preserve"> </w:t>
            </w:r>
            <w:r w:rsidR="00A95CFF" w:rsidRPr="007227EF">
              <w:rPr>
                <w:rFonts w:ascii="Calibri" w:hAnsi="Calibri" w:cs="Calibri"/>
                <w:szCs w:val="24"/>
                <w:lang w:val="en-GB"/>
              </w:rPr>
              <w:t xml:space="preserve">which is one the </w:t>
            </w:r>
            <w:r w:rsidR="00321FCB" w:rsidRPr="007227EF">
              <w:rPr>
                <w:rFonts w:ascii="Calibri" w:hAnsi="Calibri" w:cs="Calibri"/>
                <w:szCs w:val="24"/>
                <w:lang w:val="en-GB"/>
              </w:rPr>
              <w:t>programme’s objectives</w:t>
            </w:r>
            <w:r w:rsidR="003D055F" w:rsidRPr="007227EF">
              <w:rPr>
                <w:rFonts w:ascii="Calibri" w:hAnsi="Calibri" w:cs="Calibri"/>
                <w:szCs w:val="24"/>
                <w:lang w:val="en-GB"/>
              </w:rPr>
              <w:t>.</w:t>
            </w:r>
            <w:r w:rsidR="00CD26D1" w:rsidRPr="007227EF">
              <w:rPr>
                <w:rFonts w:ascii="Calibri" w:hAnsi="Calibri" w:cs="Calibri"/>
                <w:szCs w:val="24"/>
                <w:lang w:val="en-GB"/>
              </w:rPr>
              <w:t xml:space="preserve"> </w:t>
            </w:r>
          </w:p>
          <w:p w14:paraId="6290F6BF" w14:textId="03FC29CE" w:rsidR="0040302D" w:rsidRPr="007227EF" w:rsidRDefault="00934326" w:rsidP="005404F1">
            <w:pPr>
              <w:pStyle w:val="ListBullet"/>
              <w:numPr>
                <w:ilvl w:val="0"/>
                <w:numId w:val="0"/>
              </w:numPr>
              <w:rPr>
                <w:rFonts w:ascii="Calibri" w:hAnsi="Calibri" w:cs="Calibri"/>
                <w:szCs w:val="24"/>
                <w:lang w:val="en-GB"/>
              </w:rPr>
            </w:pPr>
            <w:r w:rsidRPr="007227EF">
              <w:rPr>
                <w:rFonts w:ascii="Calibri" w:hAnsi="Calibri" w:cs="Calibri"/>
                <w:szCs w:val="24"/>
                <w:lang w:val="en-GB"/>
              </w:rPr>
              <w:t xml:space="preserve">The project has also acquired international attention as </w:t>
            </w:r>
            <w:r w:rsidR="00813CC4" w:rsidRPr="007227EF">
              <w:rPr>
                <w:rFonts w:ascii="Calibri" w:hAnsi="Calibri" w:cs="Calibri"/>
                <w:szCs w:val="24"/>
                <w:lang w:val="en-GB"/>
              </w:rPr>
              <w:t>it</w:t>
            </w:r>
            <w:r w:rsidR="0040302D" w:rsidRPr="007227EF">
              <w:rPr>
                <w:rFonts w:ascii="Calibri" w:hAnsi="Calibri" w:cs="Calibri"/>
                <w:szCs w:val="24"/>
                <w:lang w:val="en-GB"/>
              </w:rPr>
              <w:t xml:space="preserve"> ha</w:t>
            </w:r>
            <w:r w:rsidR="00813CC4" w:rsidRPr="007227EF">
              <w:rPr>
                <w:rFonts w:ascii="Calibri" w:hAnsi="Calibri" w:cs="Calibri"/>
                <w:szCs w:val="24"/>
                <w:lang w:val="en-GB"/>
              </w:rPr>
              <w:t>s</w:t>
            </w:r>
            <w:r w:rsidR="0040302D" w:rsidRPr="007227EF">
              <w:rPr>
                <w:rFonts w:ascii="Calibri" w:hAnsi="Calibri" w:cs="Calibri"/>
                <w:szCs w:val="24"/>
                <w:lang w:val="en-GB"/>
              </w:rPr>
              <w:t xml:space="preserve"> been introduced in</w:t>
            </w:r>
            <w:r w:rsidR="00025615" w:rsidRPr="007227EF">
              <w:rPr>
                <w:rFonts w:ascii="Calibri" w:hAnsi="Calibri" w:cs="Calibri"/>
                <w:szCs w:val="24"/>
                <w:lang w:val="en-GB"/>
              </w:rPr>
              <w:t xml:space="preserve"> the</w:t>
            </w:r>
            <w:r w:rsidR="0040302D" w:rsidRPr="007227EF">
              <w:rPr>
                <w:rFonts w:ascii="Calibri" w:hAnsi="Calibri" w:cs="Calibri"/>
                <w:szCs w:val="24"/>
                <w:lang w:val="en-GB"/>
              </w:rPr>
              <w:t xml:space="preserve"> </w:t>
            </w:r>
            <w:r w:rsidR="00025615" w:rsidRPr="007227EF">
              <w:rPr>
                <w:rFonts w:ascii="Calibri" w:hAnsi="Calibri" w:cs="Calibri"/>
                <w:szCs w:val="24"/>
                <w:lang w:val="en-GB"/>
              </w:rPr>
              <w:t>"18th Inte</w:t>
            </w:r>
            <w:r w:rsidR="00813CC4" w:rsidRPr="007227EF">
              <w:rPr>
                <w:rFonts w:ascii="Calibri" w:hAnsi="Calibri" w:cs="Calibri"/>
                <w:szCs w:val="24"/>
                <w:lang w:val="en-GB"/>
              </w:rPr>
              <w:t>rnational Symposium on Advances in</w:t>
            </w:r>
            <w:r w:rsidR="00025615" w:rsidRPr="007227EF">
              <w:rPr>
                <w:rFonts w:ascii="Calibri" w:hAnsi="Calibri" w:cs="Calibri"/>
                <w:szCs w:val="24"/>
                <w:lang w:val="en-GB"/>
              </w:rPr>
              <w:t xml:space="preserve"> Extraction Technologies &amp; 22nd International Symposium On Separation Sciences", where </w:t>
            </w:r>
            <w:r w:rsidR="0040302D" w:rsidRPr="007227EF">
              <w:rPr>
                <w:rFonts w:ascii="Calibri" w:hAnsi="Calibri" w:cs="Calibri"/>
                <w:szCs w:val="24"/>
                <w:lang w:val="en-GB"/>
              </w:rPr>
              <w:t>the related poster presen</w:t>
            </w:r>
            <w:r w:rsidR="00025615" w:rsidRPr="007227EF">
              <w:rPr>
                <w:rFonts w:ascii="Calibri" w:hAnsi="Calibri" w:cs="Calibri"/>
                <w:szCs w:val="24"/>
                <w:lang w:val="en-GB"/>
              </w:rPr>
              <w:t xml:space="preserve">tation </w:t>
            </w:r>
            <w:r w:rsidR="00813CC4" w:rsidRPr="007227EF">
              <w:rPr>
                <w:rFonts w:ascii="Calibri" w:hAnsi="Calibri" w:cs="Calibri"/>
                <w:szCs w:val="24"/>
                <w:lang w:val="en-GB"/>
              </w:rPr>
              <w:t>was awarded</w:t>
            </w:r>
            <w:r w:rsidR="00025615" w:rsidRPr="007227EF">
              <w:rPr>
                <w:rFonts w:ascii="Calibri" w:hAnsi="Calibri" w:cs="Calibri"/>
                <w:szCs w:val="24"/>
                <w:lang w:val="en-GB"/>
              </w:rPr>
              <w:t xml:space="preserve"> first prize</w:t>
            </w:r>
            <w:r w:rsidR="005404F1">
              <w:rPr>
                <w:rFonts w:ascii="Calibri" w:hAnsi="Calibri" w:cs="Calibri"/>
                <w:szCs w:val="24"/>
                <w:lang w:val="en-GB"/>
              </w:rPr>
              <w:t xml:space="preserve">. </w:t>
            </w:r>
          </w:p>
          <w:p w14:paraId="0CAA25B9" w14:textId="2E470209" w:rsidR="00601067" w:rsidRPr="007227EF" w:rsidRDefault="0037059C" w:rsidP="005404F1">
            <w:pPr>
              <w:pStyle w:val="ListBullet"/>
              <w:numPr>
                <w:ilvl w:val="0"/>
                <w:numId w:val="0"/>
              </w:numPr>
              <w:rPr>
                <w:rFonts w:ascii="Calibri" w:hAnsi="Calibri" w:cs="Calibri"/>
                <w:szCs w:val="24"/>
                <w:lang w:val="en-GB"/>
              </w:rPr>
            </w:pPr>
            <w:r w:rsidRPr="007227EF">
              <w:rPr>
                <w:rFonts w:ascii="Calibri" w:hAnsi="Calibri" w:cs="Calibri"/>
                <w:szCs w:val="24"/>
                <w:lang w:val="en-GB"/>
              </w:rPr>
              <w:t>One of the main lessons</w:t>
            </w:r>
            <w:r w:rsidR="000A2A32" w:rsidRPr="007227EF">
              <w:rPr>
                <w:rFonts w:ascii="Calibri" w:hAnsi="Calibri" w:cs="Calibri"/>
                <w:szCs w:val="24"/>
                <w:lang w:val="en-GB"/>
              </w:rPr>
              <w:t xml:space="preserve"> learned within the project was that</w:t>
            </w:r>
            <w:r w:rsidR="0048106F" w:rsidRPr="007227EF">
              <w:rPr>
                <w:rFonts w:ascii="Calibri" w:hAnsi="Calibri" w:cs="Calibri"/>
                <w:szCs w:val="24"/>
                <w:lang w:val="en-GB"/>
              </w:rPr>
              <w:t xml:space="preserve"> the </w:t>
            </w:r>
            <w:r w:rsidRPr="007227EF">
              <w:rPr>
                <w:rFonts w:ascii="Calibri" w:hAnsi="Calibri" w:cs="Calibri"/>
                <w:szCs w:val="24"/>
                <w:lang w:val="en-GB"/>
              </w:rPr>
              <w:t xml:space="preserve">bold </w:t>
            </w:r>
            <w:r w:rsidR="0048106F" w:rsidRPr="007227EF">
              <w:rPr>
                <w:rFonts w:ascii="Calibri" w:hAnsi="Calibri" w:cs="Calibri"/>
                <w:szCs w:val="24"/>
                <w:lang w:val="en-GB"/>
              </w:rPr>
              <w:t xml:space="preserve">decision to invest resources in scientific research </w:t>
            </w:r>
            <w:r w:rsidR="000A2A32" w:rsidRPr="007227EF">
              <w:rPr>
                <w:rFonts w:ascii="Calibri" w:hAnsi="Calibri" w:cs="Calibri"/>
                <w:szCs w:val="24"/>
                <w:lang w:val="en-GB"/>
              </w:rPr>
              <w:t xml:space="preserve">instead of acquiring </w:t>
            </w:r>
            <w:r w:rsidR="00A95CFF" w:rsidRPr="007227EF">
              <w:rPr>
                <w:rFonts w:ascii="Calibri" w:hAnsi="Calibri" w:cs="Calibri"/>
                <w:szCs w:val="24"/>
                <w:lang w:val="en-GB"/>
              </w:rPr>
              <w:t>existing</w:t>
            </w:r>
            <w:r w:rsidR="009577A0" w:rsidRPr="007227EF">
              <w:rPr>
                <w:rFonts w:ascii="Calibri" w:hAnsi="Calibri" w:cs="Calibri"/>
                <w:szCs w:val="24"/>
                <w:lang w:val="en-GB"/>
              </w:rPr>
              <w:t xml:space="preserve"> </w:t>
            </w:r>
            <w:r w:rsidR="00B77D35" w:rsidRPr="007227EF">
              <w:rPr>
                <w:rFonts w:ascii="Calibri" w:hAnsi="Calibri" w:cs="Calibri"/>
                <w:szCs w:val="24"/>
                <w:lang w:val="en-GB"/>
              </w:rPr>
              <w:t>options for solving bottlenecks</w:t>
            </w:r>
            <w:r w:rsidR="000A2A32" w:rsidRPr="007227EF">
              <w:rPr>
                <w:rFonts w:ascii="Calibri" w:hAnsi="Calibri" w:cs="Calibri"/>
                <w:szCs w:val="24"/>
                <w:lang w:val="en-GB"/>
              </w:rPr>
              <w:t xml:space="preserve"> can lead to rewarding results. </w:t>
            </w:r>
            <w:r w:rsidR="0007524D" w:rsidRPr="007227EF">
              <w:rPr>
                <w:rFonts w:ascii="Calibri" w:hAnsi="Calibri" w:cs="Calibri"/>
                <w:szCs w:val="24"/>
                <w:lang w:val="en-GB"/>
              </w:rPr>
              <w:t xml:space="preserve">The science-based approach </w:t>
            </w:r>
            <w:r w:rsidR="00056309" w:rsidRPr="007227EF">
              <w:rPr>
                <w:rFonts w:ascii="Calibri" w:hAnsi="Calibri" w:cs="Calibri"/>
                <w:szCs w:val="24"/>
                <w:lang w:val="en-GB"/>
              </w:rPr>
              <w:t xml:space="preserve">(collaboration with university) </w:t>
            </w:r>
            <w:r w:rsidR="0007524D" w:rsidRPr="007227EF">
              <w:rPr>
                <w:rFonts w:ascii="Calibri" w:hAnsi="Calibri" w:cs="Calibri"/>
                <w:szCs w:val="24"/>
                <w:lang w:val="en-GB"/>
              </w:rPr>
              <w:t xml:space="preserve">used in the project proved to be </w:t>
            </w:r>
            <w:r w:rsidR="0048106F" w:rsidRPr="007227EF">
              <w:rPr>
                <w:rFonts w:ascii="Calibri" w:hAnsi="Calibri" w:cs="Calibri"/>
                <w:szCs w:val="24"/>
                <w:lang w:val="en-GB"/>
              </w:rPr>
              <w:t>justif</w:t>
            </w:r>
            <w:r w:rsidR="0040302D" w:rsidRPr="007227EF">
              <w:rPr>
                <w:rFonts w:ascii="Calibri" w:hAnsi="Calibri" w:cs="Calibri"/>
                <w:szCs w:val="24"/>
                <w:lang w:val="en-GB"/>
              </w:rPr>
              <w:t>ied and</w:t>
            </w:r>
            <w:r w:rsidR="00056309" w:rsidRPr="007227EF">
              <w:rPr>
                <w:rFonts w:ascii="Calibri" w:hAnsi="Calibri" w:cs="Calibri"/>
                <w:szCs w:val="24"/>
                <w:lang w:val="en-GB"/>
              </w:rPr>
              <w:t xml:space="preserve"> creat</w:t>
            </w:r>
            <w:r w:rsidR="0048106F" w:rsidRPr="007227EF">
              <w:rPr>
                <w:rFonts w:ascii="Calibri" w:hAnsi="Calibri" w:cs="Calibri"/>
                <w:szCs w:val="24"/>
                <w:lang w:val="en-GB"/>
              </w:rPr>
              <w:t xml:space="preserve">ed prerequisites for further improvement in the field. </w:t>
            </w:r>
            <w:r w:rsidR="0040302D" w:rsidRPr="007227EF">
              <w:rPr>
                <w:rFonts w:ascii="Calibri" w:hAnsi="Calibri" w:cs="Calibri"/>
                <w:szCs w:val="24"/>
                <w:lang w:val="en-GB"/>
              </w:rPr>
              <w:t>Another factor</w:t>
            </w:r>
            <w:r w:rsidR="00056309" w:rsidRPr="007227EF">
              <w:rPr>
                <w:rFonts w:ascii="Calibri" w:hAnsi="Calibri" w:cs="Calibri"/>
                <w:szCs w:val="24"/>
                <w:lang w:val="en-GB"/>
              </w:rPr>
              <w:t xml:space="preserve"> that contributed to the success of the project was the productive cooperation with the project partner (TTÜ) – signing of partnership agreement </w:t>
            </w:r>
            <w:r w:rsidR="001D5FF4" w:rsidRPr="007227EF">
              <w:rPr>
                <w:rFonts w:ascii="Calibri" w:hAnsi="Calibri" w:cs="Calibri"/>
                <w:szCs w:val="24"/>
                <w:lang w:val="en-GB"/>
              </w:rPr>
              <w:t xml:space="preserve">was a beneficial approach and will be used also in the follow-up project. </w:t>
            </w:r>
            <w:r w:rsidR="000A2A32" w:rsidRPr="007227EF">
              <w:rPr>
                <w:rFonts w:ascii="Calibri" w:hAnsi="Calibri" w:cs="Calibri"/>
                <w:szCs w:val="24"/>
                <w:lang w:val="en-GB"/>
              </w:rPr>
              <w:t xml:space="preserve"> </w:t>
            </w:r>
          </w:p>
        </w:tc>
      </w:tr>
      <w:tr w:rsidR="00E013B6" w:rsidRPr="007227EF" w14:paraId="50B0A340" w14:textId="77777777" w:rsidTr="004704A4">
        <w:tc>
          <w:tcPr>
            <w:tcW w:w="8677" w:type="dxa"/>
            <w:shd w:val="clear" w:color="auto" w:fill="8CBEF4"/>
          </w:tcPr>
          <w:p w14:paraId="24F11B4A" w14:textId="77777777" w:rsidR="00E013B6" w:rsidRPr="007227EF" w:rsidRDefault="00E013B6" w:rsidP="00CE6250">
            <w:pPr>
              <w:pStyle w:val="ListBullet"/>
              <w:numPr>
                <w:ilvl w:val="0"/>
                <w:numId w:val="0"/>
              </w:numPr>
              <w:spacing w:after="0"/>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Example 2</w:t>
            </w:r>
          </w:p>
        </w:tc>
      </w:tr>
      <w:tr w:rsidR="00E013B6" w:rsidRPr="007227EF" w14:paraId="4B9D7529" w14:textId="77777777" w:rsidTr="004704A4">
        <w:tc>
          <w:tcPr>
            <w:tcW w:w="8677" w:type="dxa"/>
            <w:shd w:val="clear" w:color="auto" w:fill="auto"/>
          </w:tcPr>
          <w:p w14:paraId="2425B1D2" w14:textId="1ABF00CC" w:rsidR="0022574E" w:rsidRPr="005404F1" w:rsidRDefault="00E013B6" w:rsidP="005404F1">
            <w:pPr>
              <w:pStyle w:val="ListBullet"/>
              <w:numPr>
                <w:ilvl w:val="0"/>
                <w:numId w:val="0"/>
              </w:numPr>
              <w:rPr>
                <w:rFonts w:ascii="Calibri" w:hAnsi="Calibri" w:cs="Calibri"/>
                <w:i/>
                <w:color w:val="8DB3E2"/>
                <w:sz w:val="18"/>
                <w:szCs w:val="18"/>
                <w:lang w:val="en-GB"/>
              </w:rPr>
            </w:pPr>
            <w:r w:rsidRPr="007227EF">
              <w:rPr>
                <w:rFonts w:cs="Calibri"/>
                <w:i/>
                <w:color w:val="8DB3E2"/>
                <w:sz w:val="18"/>
                <w:szCs w:val="18"/>
                <w:lang w:val="en-GB"/>
              </w:rPr>
              <w:t xml:space="preserve">Max length </w:t>
            </w:r>
            <w:r w:rsidR="005404F1">
              <w:rPr>
                <w:rFonts w:ascii="Calibri" w:hAnsi="Calibri" w:cs="Calibri"/>
                <w:i/>
                <w:color w:val="8DB3E2"/>
                <w:sz w:val="18"/>
                <w:szCs w:val="18"/>
                <w:lang w:val="en-GB"/>
              </w:rPr>
              <w:t>4961 characters</w:t>
            </w:r>
          </w:p>
          <w:p w14:paraId="72A7F408" w14:textId="47E1B8F0" w:rsidR="00250602" w:rsidRPr="007227EF" w:rsidRDefault="00182EFA" w:rsidP="005404F1">
            <w:pPr>
              <w:pStyle w:val="ListBullet"/>
              <w:numPr>
                <w:ilvl w:val="0"/>
                <w:numId w:val="0"/>
              </w:numPr>
              <w:rPr>
                <w:rFonts w:ascii="Calibri" w:hAnsi="Calibri" w:cs="Calibri"/>
                <w:b/>
                <w:szCs w:val="24"/>
                <w:lang w:val="en-GB"/>
              </w:rPr>
            </w:pPr>
            <w:r w:rsidRPr="007227EF">
              <w:rPr>
                <w:rFonts w:ascii="Calibri" w:hAnsi="Calibri" w:cs="Calibri"/>
                <w:b/>
                <w:szCs w:val="24"/>
                <w:lang w:val="en-GB"/>
              </w:rPr>
              <w:t>Project “</w:t>
            </w:r>
            <w:r w:rsidR="00250602" w:rsidRPr="007227EF">
              <w:rPr>
                <w:rFonts w:ascii="Calibri" w:hAnsi="Calibri" w:cs="Calibri"/>
                <w:b/>
                <w:szCs w:val="24"/>
                <w:lang w:val="en-GB"/>
              </w:rPr>
              <w:t>Small Bomb Disposal Robots</w:t>
            </w:r>
            <w:r w:rsidRPr="007227EF">
              <w:rPr>
                <w:rFonts w:ascii="Calibri" w:hAnsi="Calibri" w:cs="Calibri"/>
                <w:b/>
                <w:szCs w:val="24"/>
                <w:lang w:val="en-GB"/>
              </w:rPr>
              <w:t>”</w:t>
            </w:r>
            <w:r w:rsidR="00250602" w:rsidRPr="007227EF">
              <w:rPr>
                <w:rFonts w:ascii="Calibri" w:hAnsi="Calibri" w:cs="Calibri"/>
                <w:b/>
                <w:szCs w:val="24"/>
                <w:lang w:val="en-GB"/>
              </w:rPr>
              <w:t xml:space="preserve"> (EE/2015/PR/0015)</w:t>
            </w:r>
          </w:p>
          <w:p w14:paraId="29A35A94" w14:textId="2C8E4EE1" w:rsidR="003E3200" w:rsidRPr="007227EF" w:rsidRDefault="00636A77" w:rsidP="005404F1">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 xml:space="preserve">At the time of programming, </w:t>
            </w:r>
            <w:r w:rsidR="002E09DA" w:rsidRPr="007227EF">
              <w:rPr>
                <w:rFonts w:asciiTheme="minorHAnsi" w:hAnsiTheme="minorHAnsi" w:cstheme="minorHAnsi"/>
                <w:color w:val="000000" w:themeColor="text1"/>
                <w:lang w:val="en-GB"/>
              </w:rPr>
              <w:t>small</w:t>
            </w:r>
            <w:r w:rsidR="0081699A" w:rsidRPr="007227EF">
              <w:rPr>
                <w:rFonts w:asciiTheme="minorHAnsi" w:hAnsiTheme="minorHAnsi" w:cstheme="minorHAnsi"/>
                <w:color w:val="000000" w:themeColor="text1"/>
                <w:lang w:val="en-GB"/>
              </w:rPr>
              <w:t xml:space="preserve"> </w:t>
            </w:r>
            <w:r w:rsidR="002E09DA" w:rsidRPr="007227EF">
              <w:rPr>
                <w:rFonts w:asciiTheme="minorHAnsi" w:hAnsiTheme="minorHAnsi" w:cstheme="minorHAnsi"/>
                <w:color w:val="000000" w:themeColor="text1"/>
                <w:lang w:val="en-GB"/>
              </w:rPr>
              <w:t xml:space="preserve">bomb disposal robots used by the Estonian Rescue Board </w:t>
            </w:r>
            <w:r w:rsidR="008665AC" w:rsidRPr="007227EF">
              <w:rPr>
                <w:rFonts w:asciiTheme="minorHAnsi" w:hAnsiTheme="minorHAnsi" w:cstheme="minorHAnsi"/>
                <w:color w:val="000000" w:themeColor="text1"/>
                <w:lang w:val="en-GB"/>
              </w:rPr>
              <w:t>had become depreciated causing a certain gap in the</w:t>
            </w:r>
            <w:r w:rsidR="00C30D6D" w:rsidRPr="007227EF">
              <w:rPr>
                <w:rFonts w:asciiTheme="minorHAnsi" w:hAnsiTheme="minorHAnsi" w:cstheme="minorHAnsi"/>
                <w:color w:val="000000" w:themeColor="text1"/>
                <w:lang w:val="en-GB"/>
              </w:rPr>
              <w:t xml:space="preserve"> </w:t>
            </w:r>
            <w:r w:rsidRPr="007227EF">
              <w:rPr>
                <w:rFonts w:asciiTheme="minorHAnsi" w:hAnsiTheme="minorHAnsi" w:cstheme="minorHAnsi"/>
                <w:color w:val="000000" w:themeColor="text1"/>
                <w:lang w:val="en-GB"/>
              </w:rPr>
              <w:t>capability of elimination of bomb</w:t>
            </w:r>
            <w:r w:rsidR="008665AC" w:rsidRPr="007227EF">
              <w:rPr>
                <w:rFonts w:asciiTheme="minorHAnsi" w:hAnsiTheme="minorHAnsi" w:cstheme="minorHAnsi"/>
                <w:color w:val="000000" w:themeColor="text1"/>
                <w:lang w:val="en-GB"/>
              </w:rPr>
              <w:t xml:space="preserve"> and explosion threat. </w:t>
            </w:r>
            <w:r w:rsidR="003C53DE" w:rsidRPr="007227EF">
              <w:rPr>
                <w:rFonts w:asciiTheme="minorHAnsi" w:hAnsiTheme="minorHAnsi" w:cstheme="minorHAnsi"/>
                <w:color w:val="000000" w:themeColor="text1"/>
                <w:lang w:val="en-GB"/>
              </w:rPr>
              <w:t>In order to better ensure the safety of residents</w:t>
            </w:r>
            <w:r w:rsidR="003E3200" w:rsidRPr="007227EF">
              <w:rPr>
                <w:rFonts w:asciiTheme="minorHAnsi" w:hAnsiTheme="minorHAnsi" w:cstheme="minorHAnsi"/>
                <w:color w:val="000000" w:themeColor="text1"/>
                <w:lang w:val="en-GB"/>
              </w:rPr>
              <w:t xml:space="preserve"> and rescue workers,</w:t>
            </w:r>
            <w:r w:rsidR="003C53DE" w:rsidRPr="007227EF">
              <w:rPr>
                <w:rFonts w:asciiTheme="minorHAnsi" w:hAnsiTheme="minorHAnsi" w:cstheme="minorHAnsi"/>
                <w:color w:val="000000" w:themeColor="text1"/>
                <w:lang w:val="en-GB"/>
              </w:rPr>
              <w:t xml:space="preserve"> and reliability of vital services, it was decided to acquire new bomb disposal robots. </w:t>
            </w:r>
          </w:p>
          <w:p w14:paraId="41BE6815" w14:textId="6A74CD20" w:rsidR="00576E4C" w:rsidRPr="007227EF" w:rsidRDefault="00085D5B" w:rsidP="005404F1">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Within the project five</w:t>
            </w:r>
            <w:r w:rsidR="00781E3F" w:rsidRPr="007227EF">
              <w:rPr>
                <w:rFonts w:asciiTheme="minorHAnsi" w:hAnsiTheme="minorHAnsi" w:cstheme="minorHAnsi"/>
                <w:color w:val="000000" w:themeColor="text1"/>
                <w:lang w:val="en-GB"/>
              </w:rPr>
              <w:t xml:space="preserve"> bomb robots were purchased </w:t>
            </w:r>
            <w:r w:rsidR="00CB7A3C" w:rsidRPr="007227EF">
              <w:rPr>
                <w:rFonts w:asciiTheme="minorHAnsi" w:hAnsiTheme="minorHAnsi" w:cstheme="minorHAnsi"/>
                <w:color w:val="000000" w:themeColor="text1"/>
                <w:lang w:val="en-GB"/>
              </w:rPr>
              <w:t xml:space="preserve">according to the plan </w:t>
            </w:r>
            <w:r w:rsidRPr="007227EF">
              <w:rPr>
                <w:rFonts w:asciiTheme="minorHAnsi" w:hAnsiTheme="minorHAnsi" w:cstheme="minorHAnsi"/>
                <w:color w:val="000000" w:themeColor="text1"/>
                <w:lang w:val="en-GB"/>
              </w:rPr>
              <w:t>and distributed between four</w:t>
            </w:r>
            <w:r w:rsidR="00781E3F" w:rsidRPr="007227EF">
              <w:rPr>
                <w:rFonts w:asciiTheme="minorHAnsi" w:hAnsiTheme="minorHAnsi" w:cstheme="minorHAnsi"/>
                <w:color w:val="000000" w:themeColor="text1"/>
                <w:lang w:val="en-GB"/>
              </w:rPr>
              <w:t xml:space="preserve"> regional bomb groups. One </w:t>
            </w:r>
            <w:r w:rsidR="00CB7A3C" w:rsidRPr="007227EF">
              <w:rPr>
                <w:rFonts w:asciiTheme="minorHAnsi" w:hAnsiTheme="minorHAnsi" w:cstheme="minorHAnsi"/>
                <w:color w:val="000000" w:themeColor="text1"/>
                <w:lang w:val="en-GB"/>
              </w:rPr>
              <w:t xml:space="preserve">of the </w:t>
            </w:r>
            <w:r w:rsidR="00781E3F" w:rsidRPr="007227EF">
              <w:rPr>
                <w:rFonts w:asciiTheme="minorHAnsi" w:hAnsiTheme="minorHAnsi" w:cstheme="minorHAnsi"/>
                <w:color w:val="000000" w:themeColor="text1"/>
                <w:lang w:val="en-GB"/>
              </w:rPr>
              <w:t>robot</w:t>
            </w:r>
            <w:r w:rsidR="00CB7A3C" w:rsidRPr="007227EF">
              <w:rPr>
                <w:rFonts w:asciiTheme="minorHAnsi" w:hAnsiTheme="minorHAnsi" w:cstheme="minorHAnsi"/>
                <w:color w:val="000000" w:themeColor="text1"/>
                <w:lang w:val="en-GB"/>
              </w:rPr>
              <w:t>s</w:t>
            </w:r>
            <w:r w:rsidR="001A1524" w:rsidRPr="007227EF">
              <w:rPr>
                <w:rFonts w:asciiTheme="minorHAnsi" w:hAnsiTheme="minorHAnsi" w:cstheme="minorHAnsi"/>
                <w:color w:val="000000" w:themeColor="text1"/>
                <w:lang w:val="en-GB"/>
              </w:rPr>
              <w:t xml:space="preserve"> was</w:t>
            </w:r>
            <w:r w:rsidR="00000B7C" w:rsidRPr="007227EF">
              <w:rPr>
                <w:rFonts w:asciiTheme="minorHAnsi" w:hAnsiTheme="minorHAnsi" w:cstheme="minorHAnsi"/>
                <w:color w:val="000000" w:themeColor="text1"/>
                <w:lang w:val="en-GB"/>
              </w:rPr>
              <w:t xml:space="preserve"> </w:t>
            </w:r>
            <w:r w:rsidR="001A1524" w:rsidRPr="007227EF">
              <w:rPr>
                <w:rFonts w:asciiTheme="minorHAnsi" w:hAnsiTheme="minorHAnsi" w:cstheme="minorHAnsi"/>
                <w:color w:val="000000" w:themeColor="text1"/>
                <w:lang w:val="en-GB"/>
              </w:rPr>
              <w:t xml:space="preserve">handed over </w:t>
            </w:r>
            <w:r w:rsidR="00CB7A3C" w:rsidRPr="007227EF">
              <w:rPr>
                <w:rFonts w:asciiTheme="minorHAnsi" w:hAnsiTheme="minorHAnsi" w:cstheme="minorHAnsi"/>
                <w:color w:val="000000" w:themeColor="text1"/>
                <w:lang w:val="en-GB"/>
              </w:rPr>
              <w:t>to the CBRN experts in</w:t>
            </w:r>
            <w:r w:rsidR="00781E3F" w:rsidRPr="007227EF">
              <w:rPr>
                <w:rFonts w:asciiTheme="minorHAnsi" w:hAnsiTheme="minorHAnsi" w:cstheme="minorHAnsi"/>
                <w:color w:val="000000" w:themeColor="text1"/>
                <w:lang w:val="en-GB"/>
              </w:rPr>
              <w:t xml:space="preserve"> the Explosive Ordinance Disposal Centre</w:t>
            </w:r>
            <w:r w:rsidR="00CB7A3C" w:rsidRPr="007227EF">
              <w:rPr>
                <w:rFonts w:asciiTheme="minorHAnsi" w:hAnsiTheme="minorHAnsi" w:cstheme="minorHAnsi"/>
                <w:color w:val="000000" w:themeColor="text1"/>
                <w:lang w:val="en-GB"/>
              </w:rPr>
              <w:t xml:space="preserve"> for performing works in contaminated areas in case of CBRN incident</w:t>
            </w:r>
            <w:r w:rsidR="001A1524" w:rsidRPr="007227EF">
              <w:rPr>
                <w:rFonts w:asciiTheme="minorHAnsi" w:hAnsiTheme="minorHAnsi" w:cstheme="minorHAnsi"/>
                <w:color w:val="000000" w:themeColor="text1"/>
                <w:lang w:val="en-GB"/>
              </w:rPr>
              <w:t>s</w:t>
            </w:r>
            <w:r w:rsidR="00CB7A3C" w:rsidRPr="007227EF">
              <w:rPr>
                <w:rFonts w:asciiTheme="minorHAnsi" w:hAnsiTheme="minorHAnsi" w:cstheme="minorHAnsi"/>
                <w:color w:val="000000" w:themeColor="text1"/>
                <w:lang w:val="en-GB"/>
              </w:rPr>
              <w:t>.</w:t>
            </w:r>
            <w:r w:rsidR="00000B7C" w:rsidRPr="007227EF">
              <w:rPr>
                <w:rFonts w:asciiTheme="minorHAnsi" w:hAnsiTheme="minorHAnsi" w:cstheme="minorHAnsi"/>
                <w:color w:val="000000" w:themeColor="text1"/>
                <w:lang w:val="en-GB"/>
              </w:rPr>
              <w:t xml:space="preserve"> </w:t>
            </w:r>
            <w:r w:rsidRPr="007227EF">
              <w:rPr>
                <w:rFonts w:asciiTheme="minorHAnsi" w:hAnsiTheme="minorHAnsi" w:cstheme="minorHAnsi"/>
                <w:color w:val="000000" w:themeColor="text1"/>
                <w:lang w:val="en-GB"/>
              </w:rPr>
              <w:t>However,</w:t>
            </w:r>
            <w:r w:rsidR="00CB7A3C" w:rsidRPr="007227EF">
              <w:rPr>
                <w:rFonts w:asciiTheme="minorHAnsi" w:hAnsiTheme="minorHAnsi" w:cstheme="minorHAnsi"/>
                <w:color w:val="000000" w:themeColor="text1"/>
                <w:lang w:val="en-GB"/>
              </w:rPr>
              <w:t xml:space="preserve"> the project budget had to be increased</w:t>
            </w:r>
            <w:r w:rsidR="009165CB" w:rsidRPr="007227EF">
              <w:rPr>
                <w:rFonts w:asciiTheme="minorHAnsi" w:hAnsiTheme="minorHAnsi" w:cstheme="minorHAnsi"/>
                <w:color w:val="000000" w:themeColor="text1"/>
                <w:lang w:val="en-GB"/>
              </w:rPr>
              <w:t xml:space="preserve"> due to </w:t>
            </w:r>
            <w:r w:rsidR="00910C23" w:rsidRPr="007227EF">
              <w:rPr>
                <w:rFonts w:asciiTheme="minorHAnsi" w:hAnsiTheme="minorHAnsi" w:cstheme="minorHAnsi"/>
                <w:color w:val="000000" w:themeColor="text1"/>
                <w:lang w:val="en-GB"/>
              </w:rPr>
              <w:t xml:space="preserve">an </w:t>
            </w:r>
            <w:r w:rsidR="004A7B5C" w:rsidRPr="007227EF">
              <w:rPr>
                <w:rFonts w:asciiTheme="minorHAnsi" w:hAnsiTheme="minorHAnsi" w:cstheme="minorHAnsi"/>
                <w:color w:val="000000" w:themeColor="text1"/>
                <w:lang w:val="en-GB"/>
              </w:rPr>
              <w:t xml:space="preserve">unforeseen and </w:t>
            </w:r>
            <w:r w:rsidR="009165CB" w:rsidRPr="007227EF">
              <w:rPr>
                <w:rFonts w:asciiTheme="minorHAnsi" w:hAnsiTheme="minorHAnsi" w:cstheme="minorHAnsi"/>
                <w:color w:val="000000" w:themeColor="text1"/>
                <w:lang w:val="en-GB"/>
              </w:rPr>
              <w:t xml:space="preserve">rather significant rise in </w:t>
            </w:r>
            <w:r w:rsidRPr="007227EF">
              <w:rPr>
                <w:rFonts w:asciiTheme="minorHAnsi" w:hAnsiTheme="minorHAnsi" w:cstheme="minorHAnsi"/>
                <w:color w:val="000000" w:themeColor="text1"/>
                <w:lang w:val="en-GB"/>
              </w:rPr>
              <w:t xml:space="preserve">the </w:t>
            </w:r>
            <w:r w:rsidR="009165CB" w:rsidRPr="007227EF">
              <w:rPr>
                <w:rFonts w:asciiTheme="minorHAnsi" w:hAnsiTheme="minorHAnsi" w:cstheme="minorHAnsi"/>
                <w:color w:val="000000" w:themeColor="text1"/>
                <w:lang w:val="en-GB"/>
              </w:rPr>
              <w:t>price</w:t>
            </w:r>
            <w:r w:rsidRPr="007227EF">
              <w:rPr>
                <w:rFonts w:asciiTheme="minorHAnsi" w:hAnsiTheme="minorHAnsi" w:cstheme="minorHAnsi"/>
                <w:color w:val="000000" w:themeColor="text1"/>
                <w:lang w:val="en-GB"/>
              </w:rPr>
              <w:t xml:space="preserve"> of the bomb disposal robots</w:t>
            </w:r>
            <w:r w:rsidR="00297946" w:rsidRPr="007227EF">
              <w:rPr>
                <w:rFonts w:asciiTheme="minorHAnsi" w:hAnsiTheme="minorHAnsi" w:cstheme="minorHAnsi"/>
                <w:color w:val="000000" w:themeColor="text1"/>
                <w:lang w:val="en-GB"/>
              </w:rPr>
              <w:t xml:space="preserve"> to be procured</w:t>
            </w:r>
            <w:r w:rsidRPr="007227EF">
              <w:rPr>
                <w:rFonts w:asciiTheme="minorHAnsi" w:hAnsiTheme="minorHAnsi" w:cstheme="minorHAnsi"/>
                <w:color w:val="000000" w:themeColor="text1"/>
                <w:lang w:val="en-GB"/>
              </w:rPr>
              <w:t xml:space="preserve">. </w:t>
            </w:r>
            <w:r w:rsidR="00297946" w:rsidRPr="007227EF">
              <w:rPr>
                <w:rFonts w:asciiTheme="minorHAnsi" w:hAnsiTheme="minorHAnsi" w:cstheme="minorHAnsi"/>
                <w:color w:val="000000" w:themeColor="text1"/>
                <w:lang w:val="en-GB"/>
              </w:rPr>
              <w:t xml:space="preserve">An efficient solution </w:t>
            </w:r>
            <w:r w:rsidR="006B5558" w:rsidRPr="007227EF">
              <w:rPr>
                <w:rFonts w:asciiTheme="minorHAnsi" w:hAnsiTheme="minorHAnsi" w:cstheme="minorHAnsi"/>
                <w:color w:val="000000" w:themeColor="text1"/>
                <w:lang w:val="en-GB"/>
              </w:rPr>
              <w:t xml:space="preserve">to the problem </w:t>
            </w:r>
            <w:r w:rsidR="003565B2" w:rsidRPr="007227EF">
              <w:rPr>
                <w:rFonts w:asciiTheme="minorHAnsi" w:hAnsiTheme="minorHAnsi" w:cstheme="minorHAnsi"/>
                <w:color w:val="000000" w:themeColor="text1"/>
                <w:lang w:val="en-GB"/>
              </w:rPr>
              <w:t xml:space="preserve">was </w:t>
            </w:r>
            <w:r w:rsidR="00297946" w:rsidRPr="007227EF">
              <w:rPr>
                <w:rFonts w:asciiTheme="minorHAnsi" w:hAnsiTheme="minorHAnsi" w:cstheme="minorHAnsi"/>
                <w:color w:val="000000" w:themeColor="text1"/>
                <w:lang w:val="en-GB"/>
              </w:rPr>
              <w:t>cover</w:t>
            </w:r>
            <w:r w:rsidR="003565B2" w:rsidRPr="007227EF">
              <w:rPr>
                <w:rFonts w:asciiTheme="minorHAnsi" w:hAnsiTheme="minorHAnsi" w:cstheme="minorHAnsi"/>
                <w:color w:val="000000" w:themeColor="text1"/>
                <w:lang w:val="en-GB"/>
              </w:rPr>
              <w:t>ing</w:t>
            </w:r>
            <w:r w:rsidR="00297946" w:rsidRPr="007227EF">
              <w:rPr>
                <w:rFonts w:asciiTheme="minorHAnsi" w:hAnsiTheme="minorHAnsi" w:cstheme="minorHAnsi"/>
                <w:color w:val="000000" w:themeColor="text1"/>
                <w:lang w:val="en-GB"/>
              </w:rPr>
              <w:t xml:space="preserve"> t</w:t>
            </w:r>
            <w:r w:rsidRPr="007227EF">
              <w:rPr>
                <w:rFonts w:asciiTheme="minorHAnsi" w:hAnsiTheme="minorHAnsi" w:cstheme="minorHAnsi"/>
                <w:color w:val="000000" w:themeColor="text1"/>
                <w:lang w:val="en-GB"/>
              </w:rPr>
              <w:t>he deficit</w:t>
            </w:r>
            <w:r w:rsidR="00297946" w:rsidRPr="007227EF">
              <w:rPr>
                <w:rFonts w:asciiTheme="minorHAnsi" w:hAnsiTheme="minorHAnsi" w:cstheme="minorHAnsi"/>
                <w:color w:val="000000" w:themeColor="text1"/>
                <w:lang w:val="en-GB"/>
              </w:rPr>
              <w:t xml:space="preserve"> </w:t>
            </w:r>
            <w:r w:rsidRPr="007227EF">
              <w:rPr>
                <w:rFonts w:asciiTheme="minorHAnsi" w:hAnsiTheme="minorHAnsi" w:cstheme="minorHAnsi"/>
                <w:color w:val="000000" w:themeColor="text1"/>
                <w:lang w:val="en-GB"/>
              </w:rPr>
              <w:t>by using own funds and the remaining resources from the project “Heavy Bomb Suits”.</w:t>
            </w:r>
            <w:r w:rsidR="00EA7A7B" w:rsidRPr="007227EF">
              <w:rPr>
                <w:rFonts w:asciiTheme="minorHAnsi" w:hAnsiTheme="minorHAnsi" w:cstheme="minorHAnsi"/>
                <w:color w:val="000000" w:themeColor="text1"/>
                <w:lang w:val="en-GB"/>
              </w:rPr>
              <w:t xml:space="preserve"> </w:t>
            </w:r>
            <w:r w:rsidR="003A1682" w:rsidRPr="007227EF">
              <w:rPr>
                <w:rFonts w:asciiTheme="minorHAnsi" w:hAnsiTheme="minorHAnsi" w:cstheme="minorHAnsi"/>
                <w:color w:val="000000" w:themeColor="text1"/>
                <w:lang w:val="en-GB"/>
              </w:rPr>
              <w:t>Although the</w:t>
            </w:r>
            <w:r w:rsidR="00CB7A3C" w:rsidRPr="007227EF">
              <w:rPr>
                <w:rFonts w:asciiTheme="minorHAnsi" w:hAnsiTheme="minorHAnsi" w:cstheme="minorHAnsi"/>
                <w:color w:val="000000" w:themeColor="text1"/>
                <w:lang w:val="en-GB"/>
              </w:rPr>
              <w:t xml:space="preserve"> </w:t>
            </w:r>
            <w:r w:rsidR="003565B2" w:rsidRPr="007227EF">
              <w:rPr>
                <w:rFonts w:asciiTheme="minorHAnsi" w:hAnsiTheme="minorHAnsi" w:cstheme="minorHAnsi"/>
                <w:color w:val="000000" w:themeColor="text1"/>
                <w:lang w:val="en-GB"/>
              </w:rPr>
              <w:t xml:space="preserve">unexpected </w:t>
            </w:r>
            <w:r w:rsidR="006B5558" w:rsidRPr="007227EF">
              <w:rPr>
                <w:rFonts w:asciiTheme="minorHAnsi" w:hAnsiTheme="minorHAnsi" w:cstheme="minorHAnsi"/>
                <w:color w:val="000000" w:themeColor="text1"/>
                <w:lang w:val="en-GB"/>
              </w:rPr>
              <w:t>price increase</w:t>
            </w:r>
            <w:r w:rsidR="00CB7A3C" w:rsidRPr="007227EF">
              <w:rPr>
                <w:rFonts w:asciiTheme="minorHAnsi" w:hAnsiTheme="minorHAnsi" w:cstheme="minorHAnsi"/>
                <w:color w:val="000000" w:themeColor="text1"/>
                <w:lang w:val="en-GB"/>
              </w:rPr>
              <w:t xml:space="preserve"> did not affect negatively the </w:t>
            </w:r>
            <w:r w:rsidR="004A7B5C" w:rsidRPr="007227EF">
              <w:rPr>
                <w:rFonts w:asciiTheme="minorHAnsi" w:hAnsiTheme="minorHAnsi" w:cstheme="minorHAnsi"/>
                <w:color w:val="000000" w:themeColor="text1"/>
                <w:lang w:val="en-GB"/>
              </w:rPr>
              <w:t xml:space="preserve">overall </w:t>
            </w:r>
            <w:r w:rsidR="00CB7A3C" w:rsidRPr="007227EF">
              <w:rPr>
                <w:rFonts w:asciiTheme="minorHAnsi" w:hAnsiTheme="minorHAnsi" w:cstheme="minorHAnsi"/>
                <w:color w:val="000000" w:themeColor="text1"/>
                <w:lang w:val="en-GB"/>
              </w:rPr>
              <w:t>implementation of the project activities</w:t>
            </w:r>
            <w:r w:rsidR="009A696A" w:rsidRPr="007227EF">
              <w:rPr>
                <w:rFonts w:asciiTheme="minorHAnsi" w:hAnsiTheme="minorHAnsi" w:cstheme="minorHAnsi"/>
                <w:color w:val="000000" w:themeColor="text1"/>
                <w:lang w:val="en-GB"/>
              </w:rPr>
              <w:t xml:space="preserve"> (the project goal was achieved)</w:t>
            </w:r>
            <w:r w:rsidRPr="007227EF">
              <w:rPr>
                <w:rFonts w:asciiTheme="minorHAnsi" w:hAnsiTheme="minorHAnsi" w:cstheme="minorHAnsi"/>
                <w:color w:val="000000" w:themeColor="text1"/>
                <w:lang w:val="en-GB"/>
              </w:rPr>
              <w:t xml:space="preserve">, </w:t>
            </w:r>
            <w:r w:rsidR="003565B2" w:rsidRPr="007227EF">
              <w:rPr>
                <w:rFonts w:asciiTheme="minorHAnsi" w:hAnsiTheme="minorHAnsi" w:cstheme="minorHAnsi"/>
                <w:color w:val="000000" w:themeColor="text1"/>
                <w:lang w:val="en-GB"/>
              </w:rPr>
              <w:t xml:space="preserve">it brought out a common risk </w:t>
            </w:r>
            <w:r w:rsidR="003A1682" w:rsidRPr="007227EF">
              <w:rPr>
                <w:rFonts w:asciiTheme="minorHAnsi" w:hAnsiTheme="minorHAnsi" w:cstheme="minorHAnsi"/>
                <w:color w:val="000000" w:themeColor="text1"/>
                <w:lang w:val="en-GB"/>
              </w:rPr>
              <w:t>accompanying</w:t>
            </w:r>
            <w:r w:rsidR="003565B2" w:rsidRPr="007227EF">
              <w:rPr>
                <w:rFonts w:asciiTheme="minorHAnsi" w:hAnsiTheme="minorHAnsi" w:cstheme="minorHAnsi"/>
                <w:color w:val="000000" w:themeColor="text1"/>
                <w:lang w:val="en-GB"/>
              </w:rPr>
              <w:t xml:space="preserve"> such project-based approach </w:t>
            </w:r>
            <w:r w:rsidR="003A1682" w:rsidRPr="007227EF">
              <w:rPr>
                <w:rFonts w:asciiTheme="minorHAnsi" w:hAnsiTheme="minorHAnsi" w:cstheme="minorHAnsi"/>
                <w:color w:val="000000" w:themeColor="text1"/>
                <w:lang w:val="en-GB"/>
              </w:rPr>
              <w:t xml:space="preserve">– </w:t>
            </w:r>
            <w:r w:rsidR="00D156B4" w:rsidRPr="007227EF">
              <w:rPr>
                <w:rFonts w:asciiTheme="minorHAnsi" w:hAnsiTheme="minorHAnsi" w:cstheme="minorHAnsi"/>
                <w:color w:val="000000" w:themeColor="text1"/>
                <w:lang w:val="en-GB"/>
              </w:rPr>
              <w:t xml:space="preserve">cost uncertainty </w:t>
            </w:r>
            <w:r w:rsidR="003A1682" w:rsidRPr="007227EF">
              <w:rPr>
                <w:rFonts w:asciiTheme="minorHAnsi" w:hAnsiTheme="minorHAnsi" w:cstheme="minorHAnsi"/>
                <w:color w:val="000000" w:themeColor="text1"/>
                <w:lang w:val="en-GB"/>
              </w:rPr>
              <w:t xml:space="preserve">due to </w:t>
            </w:r>
            <w:r w:rsidR="00EA7A7B" w:rsidRPr="007227EF">
              <w:rPr>
                <w:rFonts w:asciiTheme="minorHAnsi" w:hAnsiTheme="minorHAnsi" w:cstheme="minorHAnsi"/>
                <w:color w:val="000000" w:themeColor="text1"/>
                <w:lang w:val="en-GB"/>
              </w:rPr>
              <w:t xml:space="preserve">the </w:t>
            </w:r>
            <w:r w:rsidR="007227EF" w:rsidRPr="007227EF">
              <w:rPr>
                <w:rFonts w:asciiTheme="minorHAnsi" w:hAnsiTheme="minorHAnsi" w:cstheme="minorHAnsi"/>
                <w:color w:val="000000" w:themeColor="text1"/>
                <w:lang w:val="en-GB"/>
              </w:rPr>
              <w:t>long-time</w:t>
            </w:r>
            <w:r w:rsidR="00EA7A7B" w:rsidRPr="007227EF">
              <w:rPr>
                <w:rFonts w:asciiTheme="minorHAnsi" w:hAnsiTheme="minorHAnsi" w:cstheme="minorHAnsi"/>
                <w:color w:val="000000" w:themeColor="text1"/>
                <w:lang w:val="en-GB"/>
              </w:rPr>
              <w:t xml:space="preserve"> interval between the planning and the actual imp</w:t>
            </w:r>
            <w:r w:rsidR="00D156B4" w:rsidRPr="007227EF">
              <w:rPr>
                <w:rFonts w:asciiTheme="minorHAnsi" w:hAnsiTheme="minorHAnsi" w:cstheme="minorHAnsi"/>
                <w:color w:val="000000" w:themeColor="text1"/>
                <w:lang w:val="en-GB"/>
              </w:rPr>
              <w:t xml:space="preserve">lementation. </w:t>
            </w:r>
            <w:r w:rsidR="00FD44C1" w:rsidRPr="007227EF">
              <w:rPr>
                <w:rFonts w:asciiTheme="minorHAnsi" w:hAnsiTheme="minorHAnsi" w:cstheme="minorHAnsi"/>
                <w:color w:val="000000" w:themeColor="text1"/>
                <w:lang w:val="en-GB"/>
              </w:rPr>
              <w:t>The budget of the project “Small Bomb Disposal Robots” was especially vulnerable a</w:t>
            </w:r>
            <w:r w:rsidR="00E62458" w:rsidRPr="007227EF">
              <w:rPr>
                <w:rFonts w:asciiTheme="minorHAnsi" w:hAnsiTheme="minorHAnsi" w:cstheme="minorHAnsi"/>
                <w:color w:val="000000" w:themeColor="text1"/>
                <w:lang w:val="en-GB"/>
              </w:rPr>
              <w:t>s there are not many producers of bomb robots (specific technique) and the globalized terrorism threat</w:t>
            </w:r>
            <w:r w:rsidR="00FD44C1" w:rsidRPr="007227EF">
              <w:rPr>
                <w:rFonts w:asciiTheme="minorHAnsi" w:hAnsiTheme="minorHAnsi" w:cstheme="minorHAnsi"/>
                <w:color w:val="000000" w:themeColor="text1"/>
                <w:lang w:val="en-GB"/>
              </w:rPr>
              <w:t xml:space="preserve"> caused major changes in the global market.</w:t>
            </w:r>
            <w:r w:rsidR="004E6A5F" w:rsidRPr="007227EF">
              <w:rPr>
                <w:rFonts w:asciiTheme="minorHAnsi" w:hAnsiTheme="minorHAnsi" w:cstheme="minorHAnsi"/>
                <w:color w:val="000000" w:themeColor="text1"/>
                <w:lang w:val="en-GB"/>
              </w:rPr>
              <w:t xml:space="preserve"> </w:t>
            </w:r>
          </w:p>
          <w:p w14:paraId="27E9025C" w14:textId="1DEE3818" w:rsidR="00CE2BFF" w:rsidRPr="007227EF" w:rsidRDefault="008D7827" w:rsidP="005404F1">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The robots</w:t>
            </w:r>
            <w:r w:rsidR="003470D3" w:rsidRPr="007227EF">
              <w:rPr>
                <w:rFonts w:asciiTheme="minorHAnsi" w:hAnsiTheme="minorHAnsi" w:cstheme="minorHAnsi"/>
                <w:color w:val="000000" w:themeColor="text1"/>
                <w:lang w:val="en-GB"/>
              </w:rPr>
              <w:t>, which</w:t>
            </w:r>
            <w:r w:rsidRPr="007227EF">
              <w:rPr>
                <w:rFonts w:asciiTheme="minorHAnsi" w:hAnsiTheme="minorHAnsi" w:cstheme="minorHAnsi"/>
                <w:color w:val="000000" w:themeColor="text1"/>
                <w:lang w:val="en-GB"/>
              </w:rPr>
              <w:t xml:space="preserve"> have </w:t>
            </w:r>
            <w:r w:rsidR="00634C28" w:rsidRPr="007227EF">
              <w:rPr>
                <w:rFonts w:asciiTheme="minorHAnsi" w:hAnsiTheme="minorHAnsi" w:cstheme="minorHAnsi"/>
                <w:color w:val="000000" w:themeColor="text1"/>
                <w:lang w:val="en-GB"/>
              </w:rPr>
              <w:t xml:space="preserve">already </w:t>
            </w:r>
            <w:r w:rsidRPr="007227EF">
              <w:rPr>
                <w:rFonts w:asciiTheme="minorHAnsi" w:hAnsiTheme="minorHAnsi" w:cstheme="minorHAnsi"/>
                <w:color w:val="000000" w:themeColor="text1"/>
                <w:lang w:val="en-GB"/>
              </w:rPr>
              <w:t>been used in solving more than 20 incidents</w:t>
            </w:r>
            <w:r w:rsidR="003470D3" w:rsidRPr="007227EF">
              <w:rPr>
                <w:rFonts w:asciiTheme="minorHAnsi" w:hAnsiTheme="minorHAnsi" w:cstheme="minorHAnsi"/>
                <w:color w:val="000000" w:themeColor="text1"/>
                <w:lang w:val="en-GB"/>
              </w:rPr>
              <w:t xml:space="preserve">, are especially crucial in </w:t>
            </w:r>
            <w:r w:rsidR="00EF4F13" w:rsidRPr="007227EF">
              <w:rPr>
                <w:rFonts w:asciiTheme="minorHAnsi" w:hAnsiTheme="minorHAnsi" w:cstheme="minorHAnsi"/>
                <w:color w:val="000000" w:themeColor="text1"/>
                <w:lang w:val="en-GB"/>
              </w:rPr>
              <w:t>neutralizing</w:t>
            </w:r>
            <w:r w:rsidR="003E3200" w:rsidRPr="007227EF">
              <w:rPr>
                <w:rFonts w:asciiTheme="minorHAnsi" w:hAnsiTheme="minorHAnsi" w:cstheme="minorHAnsi"/>
                <w:color w:val="000000" w:themeColor="text1"/>
                <w:lang w:val="en-GB"/>
              </w:rPr>
              <w:t xml:space="preserve"> </w:t>
            </w:r>
            <w:r w:rsidR="00EF4F13" w:rsidRPr="007227EF">
              <w:rPr>
                <w:rFonts w:asciiTheme="minorHAnsi" w:hAnsiTheme="minorHAnsi" w:cstheme="minorHAnsi"/>
                <w:color w:val="000000" w:themeColor="text1"/>
                <w:lang w:val="en-GB"/>
              </w:rPr>
              <w:t>or removing</w:t>
            </w:r>
            <w:r w:rsidR="003470D3" w:rsidRPr="007227EF">
              <w:rPr>
                <w:rFonts w:asciiTheme="minorHAnsi" w:hAnsiTheme="minorHAnsi" w:cstheme="minorHAnsi"/>
                <w:color w:val="000000" w:themeColor="text1"/>
                <w:lang w:val="en-GB"/>
              </w:rPr>
              <w:t xml:space="preserve"> explosive devices from locations that are narrow or hard to access</w:t>
            </w:r>
            <w:r w:rsidR="00177CA0" w:rsidRPr="007227EF">
              <w:rPr>
                <w:rFonts w:asciiTheme="minorHAnsi" w:hAnsiTheme="minorHAnsi" w:cstheme="minorHAnsi"/>
                <w:color w:val="000000" w:themeColor="text1"/>
                <w:lang w:val="en-GB"/>
              </w:rPr>
              <w:t>. In addition, these can be used</w:t>
            </w:r>
            <w:r w:rsidR="003470D3" w:rsidRPr="007227EF">
              <w:rPr>
                <w:rFonts w:asciiTheme="minorHAnsi" w:hAnsiTheme="minorHAnsi" w:cstheme="minorHAnsi"/>
                <w:color w:val="000000" w:themeColor="text1"/>
                <w:lang w:val="en-GB"/>
              </w:rPr>
              <w:t xml:space="preserve"> </w:t>
            </w:r>
            <w:r w:rsidR="00EF4F13" w:rsidRPr="007227EF">
              <w:rPr>
                <w:rFonts w:asciiTheme="minorHAnsi" w:hAnsiTheme="minorHAnsi" w:cstheme="minorHAnsi"/>
                <w:color w:val="000000" w:themeColor="text1"/>
                <w:lang w:val="en-GB"/>
              </w:rPr>
              <w:t>in organising</w:t>
            </w:r>
            <w:r w:rsidR="003470D3" w:rsidRPr="007227EF">
              <w:rPr>
                <w:rFonts w:asciiTheme="minorHAnsi" w:hAnsiTheme="minorHAnsi" w:cstheme="minorHAnsi"/>
                <w:color w:val="000000" w:themeColor="text1"/>
                <w:lang w:val="en-GB"/>
              </w:rPr>
              <w:t xml:space="preserve"> observation of the incident</w:t>
            </w:r>
            <w:r w:rsidR="00EF4F13" w:rsidRPr="007227EF">
              <w:rPr>
                <w:rFonts w:asciiTheme="minorHAnsi" w:hAnsiTheme="minorHAnsi" w:cstheme="minorHAnsi"/>
                <w:color w:val="000000" w:themeColor="text1"/>
                <w:lang w:val="en-GB"/>
              </w:rPr>
              <w:t xml:space="preserve"> </w:t>
            </w:r>
            <w:r w:rsidR="003470D3" w:rsidRPr="007227EF">
              <w:rPr>
                <w:rFonts w:asciiTheme="minorHAnsi" w:hAnsiTheme="minorHAnsi" w:cstheme="minorHAnsi"/>
                <w:color w:val="000000" w:themeColor="text1"/>
                <w:lang w:val="en-GB"/>
              </w:rPr>
              <w:t xml:space="preserve">location in case of </w:t>
            </w:r>
            <w:r w:rsidR="00D00A83" w:rsidRPr="007227EF">
              <w:rPr>
                <w:rFonts w:asciiTheme="minorHAnsi" w:hAnsiTheme="minorHAnsi" w:cstheme="minorHAnsi"/>
                <w:color w:val="000000" w:themeColor="text1"/>
                <w:lang w:val="en-GB"/>
              </w:rPr>
              <w:t xml:space="preserve">an </w:t>
            </w:r>
            <w:r w:rsidR="003470D3" w:rsidRPr="007227EF">
              <w:rPr>
                <w:rFonts w:asciiTheme="minorHAnsi" w:hAnsiTheme="minorHAnsi" w:cstheme="minorHAnsi"/>
                <w:color w:val="000000" w:themeColor="text1"/>
                <w:lang w:val="en-GB"/>
              </w:rPr>
              <w:t xml:space="preserve">armed crime or other </w:t>
            </w:r>
            <w:r w:rsidR="00EF4F13" w:rsidRPr="007227EF">
              <w:rPr>
                <w:rFonts w:asciiTheme="minorHAnsi" w:hAnsiTheme="minorHAnsi" w:cstheme="minorHAnsi"/>
                <w:color w:val="000000" w:themeColor="text1"/>
                <w:lang w:val="en-GB"/>
              </w:rPr>
              <w:t xml:space="preserve">dangerous situations. </w:t>
            </w:r>
            <w:r w:rsidR="0060448C" w:rsidRPr="007227EF">
              <w:rPr>
                <w:rFonts w:asciiTheme="minorHAnsi" w:hAnsiTheme="minorHAnsi" w:cstheme="minorHAnsi"/>
                <w:color w:val="000000" w:themeColor="text1"/>
                <w:lang w:val="en-GB"/>
              </w:rPr>
              <w:t xml:space="preserve">Although the information received might be </w:t>
            </w:r>
            <w:r w:rsidR="00E944C5" w:rsidRPr="007227EF">
              <w:rPr>
                <w:rFonts w:asciiTheme="minorHAnsi" w:hAnsiTheme="minorHAnsi" w:cstheme="minorHAnsi"/>
                <w:color w:val="000000" w:themeColor="text1"/>
                <w:lang w:val="en-GB"/>
              </w:rPr>
              <w:t xml:space="preserve">more </w:t>
            </w:r>
            <w:r w:rsidR="0060448C" w:rsidRPr="007227EF">
              <w:rPr>
                <w:rFonts w:asciiTheme="minorHAnsi" w:hAnsiTheme="minorHAnsi" w:cstheme="minorHAnsi"/>
                <w:color w:val="000000" w:themeColor="text1"/>
                <w:lang w:val="en-GB"/>
              </w:rPr>
              <w:t xml:space="preserve">limited </w:t>
            </w:r>
            <w:r w:rsidR="00E944C5" w:rsidRPr="007227EF">
              <w:rPr>
                <w:rFonts w:asciiTheme="minorHAnsi" w:hAnsiTheme="minorHAnsi" w:cstheme="minorHAnsi"/>
                <w:color w:val="000000" w:themeColor="text1"/>
                <w:lang w:val="en-GB"/>
              </w:rPr>
              <w:t xml:space="preserve">compared to what could be observed by a rescue worker </w:t>
            </w:r>
            <w:r w:rsidR="0060448C" w:rsidRPr="007227EF">
              <w:rPr>
                <w:rFonts w:asciiTheme="minorHAnsi" w:hAnsiTheme="minorHAnsi" w:cstheme="minorHAnsi"/>
                <w:color w:val="000000" w:themeColor="text1"/>
                <w:lang w:val="en-GB"/>
              </w:rPr>
              <w:t>(cameras do not detect everything)</w:t>
            </w:r>
            <w:r w:rsidR="00177CA0" w:rsidRPr="007227EF">
              <w:rPr>
                <w:rFonts w:asciiTheme="minorHAnsi" w:hAnsiTheme="minorHAnsi" w:cstheme="minorHAnsi"/>
                <w:color w:val="000000" w:themeColor="text1"/>
                <w:lang w:val="en-GB"/>
              </w:rPr>
              <w:t>, it is of high value in making</w:t>
            </w:r>
            <w:r w:rsidR="0060448C" w:rsidRPr="007227EF">
              <w:rPr>
                <w:rFonts w:asciiTheme="minorHAnsi" w:hAnsiTheme="minorHAnsi" w:cstheme="minorHAnsi"/>
                <w:color w:val="000000" w:themeColor="text1"/>
                <w:lang w:val="en-GB"/>
              </w:rPr>
              <w:t xml:space="preserve"> t</w:t>
            </w:r>
            <w:r w:rsidR="00177CA0" w:rsidRPr="007227EF">
              <w:rPr>
                <w:rFonts w:asciiTheme="minorHAnsi" w:hAnsiTheme="minorHAnsi" w:cstheme="minorHAnsi"/>
                <w:color w:val="000000" w:themeColor="text1"/>
                <w:lang w:val="en-GB"/>
              </w:rPr>
              <w:t>he right decisions for solving the critical situations</w:t>
            </w:r>
            <w:r w:rsidR="006E6035" w:rsidRPr="007227EF">
              <w:rPr>
                <w:rFonts w:asciiTheme="minorHAnsi" w:hAnsiTheme="minorHAnsi" w:cstheme="minorHAnsi"/>
                <w:color w:val="000000" w:themeColor="text1"/>
                <w:lang w:val="en-GB"/>
              </w:rPr>
              <w:t xml:space="preserve"> in the most reasonable and safe way</w:t>
            </w:r>
            <w:r w:rsidR="00177CA0" w:rsidRPr="007227EF">
              <w:rPr>
                <w:rFonts w:asciiTheme="minorHAnsi" w:hAnsiTheme="minorHAnsi" w:cstheme="minorHAnsi"/>
                <w:color w:val="000000" w:themeColor="text1"/>
                <w:lang w:val="en-GB"/>
              </w:rPr>
              <w:t xml:space="preserve">. </w:t>
            </w:r>
            <w:r w:rsidR="0048325E" w:rsidRPr="007227EF">
              <w:rPr>
                <w:rFonts w:asciiTheme="minorHAnsi" w:hAnsiTheme="minorHAnsi" w:cstheme="minorHAnsi"/>
                <w:color w:val="000000" w:themeColor="text1"/>
                <w:lang w:val="en-GB"/>
              </w:rPr>
              <w:t xml:space="preserve">Moreover, replacing human resources where possible, the bomb robots help to ensure </w:t>
            </w:r>
            <w:r w:rsidR="00634C28" w:rsidRPr="007227EF">
              <w:rPr>
                <w:rFonts w:asciiTheme="minorHAnsi" w:hAnsiTheme="minorHAnsi" w:cstheme="minorHAnsi"/>
                <w:color w:val="000000" w:themeColor="text1"/>
                <w:lang w:val="en-GB"/>
              </w:rPr>
              <w:t>the protection of life an</w:t>
            </w:r>
            <w:r w:rsidR="003E3200" w:rsidRPr="007227EF">
              <w:rPr>
                <w:rFonts w:asciiTheme="minorHAnsi" w:hAnsiTheme="minorHAnsi" w:cstheme="minorHAnsi"/>
                <w:color w:val="000000" w:themeColor="text1"/>
                <w:lang w:val="en-GB"/>
              </w:rPr>
              <w:t>d health of rescue workers</w:t>
            </w:r>
            <w:r w:rsidR="0048325E" w:rsidRPr="007227EF">
              <w:rPr>
                <w:rFonts w:asciiTheme="minorHAnsi" w:hAnsiTheme="minorHAnsi" w:cstheme="minorHAnsi"/>
                <w:color w:val="000000" w:themeColor="text1"/>
                <w:lang w:val="en-GB"/>
              </w:rPr>
              <w:t xml:space="preserve">. </w:t>
            </w:r>
            <w:r w:rsidR="00B326B5" w:rsidRPr="007227EF">
              <w:rPr>
                <w:rFonts w:asciiTheme="minorHAnsi" w:hAnsiTheme="minorHAnsi" w:cstheme="minorHAnsi"/>
                <w:color w:val="000000" w:themeColor="text1"/>
                <w:lang w:val="en-GB"/>
              </w:rPr>
              <w:t>So far, t</w:t>
            </w:r>
            <w:r w:rsidR="006B791F" w:rsidRPr="007227EF">
              <w:rPr>
                <w:rFonts w:asciiTheme="minorHAnsi" w:hAnsiTheme="minorHAnsi" w:cstheme="minorHAnsi"/>
                <w:color w:val="000000" w:themeColor="text1"/>
                <w:lang w:val="en-GB"/>
              </w:rPr>
              <w:t>he feedback from the users of the</w:t>
            </w:r>
            <w:r w:rsidR="00582F17" w:rsidRPr="007227EF">
              <w:rPr>
                <w:rFonts w:asciiTheme="minorHAnsi" w:hAnsiTheme="minorHAnsi" w:cstheme="minorHAnsi"/>
                <w:color w:val="000000" w:themeColor="text1"/>
                <w:lang w:val="en-GB"/>
              </w:rPr>
              <w:t xml:space="preserve"> bom</w:t>
            </w:r>
            <w:r w:rsidR="006B791F" w:rsidRPr="007227EF">
              <w:rPr>
                <w:rFonts w:asciiTheme="minorHAnsi" w:hAnsiTheme="minorHAnsi" w:cstheme="minorHAnsi"/>
                <w:color w:val="000000" w:themeColor="text1"/>
                <w:lang w:val="en-GB"/>
              </w:rPr>
              <w:t>b robots has been very positive.</w:t>
            </w:r>
          </w:p>
          <w:p w14:paraId="3195E6D0" w14:textId="56EAA0AC" w:rsidR="00E45838" w:rsidRPr="007227EF" w:rsidRDefault="00CE2BFF" w:rsidP="005404F1">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As a result of the project, not only the capa</w:t>
            </w:r>
            <w:r w:rsidR="00E45838" w:rsidRPr="007227EF">
              <w:rPr>
                <w:rFonts w:asciiTheme="minorHAnsi" w:hAnsiTheme="minorHAnsi" w:cstheme="minorHAnsi"/>
                <w:color w:val="000000" w:themeColor="text1"/>
                <w:lang w:val="en-GB"/>
              </w:rPr>
              <w:t>cit</w:t>
            </w:r>
            <w:r w:rsidRPr="007227EF">
              <w:rPr>
                <w:rFonts w:asciiTheme="minorHAnsi" w:hAnsiTheme="minorHAnsi" w:cstheme="minorHAnsi"/>
                <w:color w:val="000000" w:themeColor="text1"/>
                <w:lang w:val="en-GB"/>
              </w:rPr>
              <w:t xml:space="preserve">y of protecting critical infrastructure against security-related </w:t>
            </w:r>
            <w:r w:rsidR="00582F17" w:rsidRPr="007227EF">
              <w:rPr>
                <w:rFonts w:asciiTheme="minorHAnsi" w:hAnsiTheme="minorHAnsi" w:cstheme="minorHAnsi"/>
                <w:color w:val="000000" w:themeColor="text1"/>
                <w:lang w:val="en-GB"/>
              </w:rPr>
              <w:t>incidents has enhanced, but ensur</w:t>
            </w:r>
            <w:r w:rsidRPr="007227EF">
              <w:rPr>
                <w:rFonts w:asciiTheme="minorHAnsi" w:hAnsiTheme="minorHAnsi" w:cstheme="minorHAnsi"/>
                <w:color w:val="000000" w:themeColor="text1"/>
                <w:lang w:val="en-GB"/>
              </w:rPr>
              <w:t xml:space="preserve">ing the protection of people’s everyday life in a broader sense has reached a new level. </w:t>
            </w:r>
            <w:r w:rsidR="00B23EB3" w:rsidRPr="007227EF">
              <w:rPr>
                <w:rFonts w:asciiTheme="minorHAnsi" w:hAnsiTheme="minorHAnsi" w:cstheme="minorHAnsi"/>
                <w:color w:val="000000" w:themeColor="text1"/>
                <w:lang w:val="en-GB"/>
              </w:rPr>
              <w:t xml:space="preserve">A wider impact can </w:t>
            </w:r>
            <w:r w:rsidR="00A858E1" w:rsidRPr="007227EF">
              <w:rPr>
                <w:rFonts w:asciiTheme="minorHAnsi" w:hAnsiTheme="minorHAnsi" w:cstheme="minorHAnsi"/>
                <w:color w:val="000000" w:themeColor="text1"/>
                <w:lang w:val="en-GB"/>
              </w:rPr>
              <w:t xml:space="preserve">also </w:t>
            </w:r>
            <w:r w:rsidR="00B23EB3" w:rsidRPr="007227EF">
              <w:rPr>
                <w:rFonts w:asciiTheme="minorHAnsi" w:hAnsiTheme="minorHAnsi" w:cstheme="minorHAnsi"/>
                <w:color w:val="000000" w:themeColor="text1"/>
                <w:lang w:val="en-GB"/>
              </w:rPr>
              <w:t xml:space="preserve">be detected at </w:t>
            </w:r>
            <w:r w:rsidR="00A858E1" w:rsidRPr="007227EF">
              <w:rPr>
                <w:rFonts w:asciiTheme="minorHAnsi" w:hAnsiTheme="minorHAnsi" w:cstheme="minorHAnsi"/>
                <w:color w:val="000000" w:themeColor="text1"/>
                <w:lang w:val="en-GB"/>
              </w:rPr>
              <w:t>EU level as representati</w:t>
            </w:r>
            <w:r w:rsidR="00B23EB3" w:rsidRPr="007227EF">
              <w:rPr>
                <w:rFonts w:asciiTheme="minorHAnsi" w:hAnsiTheme="minorHAnsi" w:cstheme="minorHAnsi"/>
                <w:color w:val="000000" w:themeColor="text1"/>
                <w:lang w:val="en-GB"/>
              </w:rPr>
              <w:t xml:space="preserve">ves of several countries have visited the Ministry of Interior in Estonia to get acquainted with the project and the benefits of the bomb robots. </w:t>
            </w:r>
            <w:r w:rsidR="00A858E1" w:rsidRPr="007227EF">
              <w:rPr>
                <w:rFonts w:asciiTheme="minorHAnsi" w:hAnsiTheme="minorHAnsi" w:cstheme="minorHAnsi"/>
                <w:color w:val="000000" w:themeColor="text1"/>
                <w:lang w:val="en-GB"/>
              </w:rPr>
              <w:t xml:space="preserve">The successful implementation of the project has </w:t>
            </w:r>
            <w:r w:rsidR="00164B9D" w:rsidRPr="007227EF">
              <w:rPr>
                <w:rFonts w:asciiTheme="minorHAnsi" w:hAnsiTheme="minorHAnsi" w:cstheme="minorHAnsi"/>
                <w:color w:val="000000" w:themeColor="text1"/>
                <w:lang w:val="en-GB"/>
              </w:rPr>
              <w:t xml:space="preserve">strengthened their </w:t>
            </w:r>
            <w:r w:rsidR="00A858E1" w:rsidRPr="007227EF">
              <w:rPr>
                <w:rFonts w:asciiTheme="minorHAnsi" w:hAnsiTheme="minorHAnsi" w:cstheme="minorHAnsi"/>
                <w:color w:val="000000" w:themeColor="text1"/>
                <w:lang w:val="en-GB"/>
              </w:rPr>
              <w:t xml:space="preserve">confidence in the equipment itself, but also in the </w:t>
            </w:r>
            <w:r w:rsidR="00777710" w:rsidRPr="007227EF">
              <w:rPr>
                <w:rFonts w:asciiTheme="minorHAnsi" w:hAnsiTheme="minorHAnsi" w:cstheme="minorHAnsi"/>
                <w:color w:val="000000" w:themeColor="text1"/>
                <w:lang w:val="en-GB"/>
              </w:rPr>
              <w:t xml:space="preserve">feasibility of such projects. </w:t>
            </w:r>
            <w:r w:rsidR="00E45838" w:rsidRPr="007227EF">
              <w:rPr>
                <w:rFonts w:asciiTheme="minorHAnsi" w:hAnsiTheme="minorHAnsi" w:cstheme="minorHAnsi"/>
                <w:color w:val="000000" w:themeColor="text1"/>
                <w:lang w:val="en-GB"/>
              </w:rPr>
              <w:t>In addition, the project has contributed to a better preparation of the rescue workers</w:t>
            </w:r>
            <w:r w:rsidR="005705A4" w:rsidRPr="007227EF">
              <w:rPr>
                <w:rFonts w:asciiTheme="minorHAnsi" w:hAnsiTheme="minorHAnsi" w:cstheme="minorHAnsi"/>
                <w:color w:val="000000" w:themeColor="text1"/>
                <w:lang w:val="en-GB"/>
              </w:rPr>
              <w:t xml:space="preserve"> </w:t>
            </w:r>
            <w:r w:rsidR="00B23EB3" w:rsidRPr="007227EF">
              <w:rPr>
                <w:rFonts w:asciiTheme="minorHAnsi" w:hAnsiTheme="minorHAnsi" w:cstheme="minorHAnsi"/>
                <w:color w:val="000000" w:themeColor="text1"/>
                <w:lang w:val="en-GB"/>
              </w:rPr>
              <w:t xml:space="preserve">as </w:t>
            </w:r>
            <w:r w:rsidR="005705A4" w:rsidRPr="007227EF">
              <w:rPr>
                <w:rFonts w:asciiTheme="minorHAnsi" w:hAnsiTheme="minorHAnsi" w:cstheme="minorHAnsi"/>
                <w:color w:val="000000" w:themeColor="text1"/>
                <w:lang w:val="en-GB"/>
              </w:rPr>
              <w:t xml:space="preserve">the </w:t>
            </w:r>
            <w:r w:rsidR="00B23EB3" w:rsidRPr="007227EF">
              <w:rPr>
                <w:rFonts w:asciiTheme="minorHAnsi" w:hAnsiTheme="minorHAnsi" w:cstheme="minorHAnsi"/>
                <w:color w:val="000000" w:themeColor="text1"/>
                <w:lang w:val="en-GB"/>
              </w:rPr>
              <w:t>bomb robots can be used during the</w:t>
            </w:r>
            <w:r w:rsidR="00164B9D" w:rsidRPr="007227EF">
              <w:rPr>
                <w:rFonts w:asciiTheme="minorHAnsi" w:hAnsiTheme="minorHAnsi" w:cstheme="minorHAnsi"/>
                <w:color w:val="000000" w:themeColor="text1"/>
                <w:lang w:val="en-GB"/>
              </w:rPr>
              <w:t>ir</w:t>
            </w:r>
            <w:r w:rsidR="00B23EB3" w:rsidRPr="007227EF">
              <w:rPr>
                <w:rFonts w:asciiTheme="minorHAnsi" w:hAnsiTheme="minorHAnsi" w:cstheme="minorHAnsi"/>
                <w:color w:val="000000" w:themeColor="text1"/>
                <w:lang w:val="en-GB"/>
              </w:rPr>
              <w:t xml:space="preserve"> training</w:t>
            </w:r>
            <w:r w:rsidR="005705A4" w:rsidRPr="007227EF">
              <w:rPr>
                <w:rFonts w:asciiTheme="minorHAnsi" w:hAnsiTheme="minorHAnsi" w:cstheme="minorHAnsi"/>
                <w:color w:val="000000" w:themeColor="text1"/>
                <w:lang w:val="en-GB"/>
              </w:rPr>
              <w:t>s</w:t>
            </w:r>
            <w:r w:rsidR="00B23EB3" w:rsidRPr="007227EF">
              <w:rPr>
                <w:rFonts w:asciiTheme="minorHAnsi" w:hAnsiTheme="minorHAnsi" w:cstheme="minorHAnsi"/>
                <w:color w:val="000000" w:themeColor="text1"/>
                <w:lang w:val="en-GB"/>
              </w:rPr>
              <w:t xml:space="preserve"> without jeopardizing the capacity to react to real</w:t>
            </w:r>
            <w:r w:rsidR="005705A4" w:rsidRPr="007227EF">
              <w:rPr>
                <w:rFonts w:asciiTheme="minorHAnsi" w:hAnsiTheme="minorHAnsi" w:cstheme="minorHAnsi"/>
                <w:color w:val="000000" w:themeColor="text1"/>
                <w:lang w:val="en-GB"/>
              </w:rPr>
              <w:t xml:space="preserve"> life incidents.</w:t>
            </w:r>
          </w:p>
          <w:p w14:paraId="25A87BAD" w14:textId="43E9EC38" w:rsidR="00727B07" w:rsidRPr="007227EF" w:rsidRDefault="00164B9D" w:rsidP="005404F1">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A l</w:t>
            </w:r>
            <w:r w:rsidR="00E45838" w:rsidRPr="007227EF">
              <w:rPr>
                <w:rFonts w:asciiTheme="minorHAnsi" w:hAnsiTheme="minorHAnsi" w:cstheme="minorHAnsi"/>
                <w:color w:val="000000" w:themeColor="text1"/>
                <w:lang w:val="en-GB"/>
              </w:rPr>
              <w:t>esson learned</w:t>
            </w:r>
            <w:r w:rsidRPr="007227EF">
              <w:rPr>
                <w:rFonts w:asciiTheme="minorHAnsi" w:hAnsiTheme="minorHAnsi" w:cstheme="minorHAnsi"/>
                <w:color w:val="000000" w:themeColor="text1"/>
                <w:lang w:val="en-GB"/>
              </w:rPr>
              <w:t xml:space="preserve"> during the project</w:t>
            </w:r>
            <w:r w:rsidR="00E45838" w:rsidRPr="007227EF">
              <w:rPr>
                <w:rFonts w:asciiTheme="minorHAnsi" w:hAnsiTheme="minorHAnsi" w:cstheme="minorHAnsi"/>
                <w:color w:val="000000" w:themeColor="text1"/>
                <w:lang w:val="en-GB"/>
              </w:rPr>
              <w:t xml:space="preserve"> </w:t>
            </w:r>
            <w:r w:rsidRPr="007227EF">
              <w:rPr>
                <w:rFonts w:asciiTheme="minorHAnsi" w:hAnsiTheme="minorHAnsi" w:cstheme="minorHAnsi"/>
                <w:color w:val="000000" w:themeColor="text1"/>
                <w:lang w:val="en-GB"/>
              </w:rPr>
              <w:t xml:space="preserve">was </w:t>
            </w:r>
            <w:r w:rsidR="00E45838" w:rsidRPr="007227EF">
              <w:rPr>
                <w:rFonts w:asciiTheme="minorHAnsi" w:hAnsiTheme="minorHAnsi" w:cstheme="minorHAnsi"/>
                <w:color w:val="000000" w:themeColor="text1"/>
                <w:lang w:val="en-GB"/>
              </w:rPr>
              <w:t xml:space="preserve">that </w:t>
            </w:r>
            <w:r w:rsidRPr="007227EF">
              <w:rPr>
                <w:rFonts w:asciiTheme="minorHAnsi" w:hAnsiTheme="minorHAnsi" w:cstheme="minorHAnsi"/>
                <w:color w:val="000000" w:themeColor="text1"/>
                <w:lang w:val="en-GB"/>
              </w:rPr>
              <w:t xml:space="preserve">a substantial success factor in </w:t>
            </w:r>
            <w:r w:rsidR="007227EF" w:rsidRPr="007227EF">
              <w:rPr>
                <w:rFonts w:asciiTheme="minorHAnsi" w:hAnsiTheme="minorHAnsi" w:cstheme="minorHAnsi"/>
                <w:color w:val="000000" w:themeColor="text1"/>
                <w:lang w:val="en-GB"/>
              </w:rPr>
              <w:t>achieving</w:t>
            </w:r>
            <w:r w:rsidRPr="007227EF">
              <w:rPr>
                <w:rFonts w:asciiTheme="minorHAnsi" w:hAnsiTheme="minorHAnsi" w:cstheme="minorHAnsi"/>
                <w:color w:val="000000" w:themeColor="text1"/>
                <w:lang w:val="en-GB"/>
              </w:rPr>
              <w:t xml:space="preserve"> the goal is to have a good cooperation with a contractor which </w:t>
            </w:r>
            <w:r w:rsidR="00056124" w:rsidRPr="007227EF">
              <w:rPr>
                <w:rFonts w:asciiTheme="minorHAnsi" w:hAnsiTheme="minorHAnsi" w:cstheme="minorHAnsi"/>
                <w:color w:val="000000" w:themeColor="text1"/>
                <w:lang w:val="en-GB"/>
              </w:rPr>
              <w:t xml:space="preserve">in this case proved to be very useful (good price and quality ratio). </w:t>
            </w:r>
            <w:r w:rsidRPr="007227EF">
              <w:rPr>
                <w:rFonts w:asciiTheme="minorHAnsi" w:hAnsiTheme="minorHAnsi" w:cstheme="minorHAnsi"/>
                <w:color w:val="000000" w:themeColor="text1"/>
                <w:lang w:val="en-GB"/>
              </w:rPr>
              <w:t xml:space="preserve">Another lesson learned was that </w:t>
            </w:r>
            <w:r w:rsidR="00E45838" w:rsidRPr="007227EF">
              <w:rPr>
                <w:rFonts w:asciiTheme="minorHAnsi" w:hAnsiTheme="minorHAnsi" w:cstheme="minorHAnsi"/>
                <w:color w:val="000000" w:themeColor="text1"/>
                <w:lang w:val="en-GB"/>
              </w:rPr>
              <w:t xml:space="preserve">such projects can be beneficial in </w:t>
            </w:r>
            <w:r w:rsidR="00056124" w:rsidRPr="007227EF">
              <w:rPr>
                <w:rFonts w:asciiTheme="minorHAnsi" w:hAnsiTheme="minorHAnsi" w:cstheme="minorHAnsi"/>
                <w:color w:val="000000" w:themeColor="text1"/>
                <w:lang w:val="en-GB"/>
              </w:rPr>
              <w:t>finding new cooperation partners both at national and international level</w:t>
            </w:r>
            <w:r w:rsidR="00547358" w:rsidRPr="007227EF">
              <w:rPr>
                <w:rFonts w:asciiTheme="minorHAnsi" w:hAnsiTheme="minorHAnsi" w:cstheme="minorHAnsi"/>
                <w:color w:val="000000" w:themeColor="text1"/>
                <w:lang w:val="en-GB"/>
              </w:rPr>
              <w:t xml:space="preserve"> and thereby increase the credibility of the organisation</w:t>
            </w:r>
            <w:r w:rsidR="00056124" w:rsidRPr="007227EF">
              <w:rPr>
                <w:rFonts w:asciiTheme="minorHAnsi" w:hAnsiTheme="minorHAnsi" w:cstheme="minorHAnsi"/>
                <w:color w:val="000000" w:themeColor="text1"/>
                <w:lang w:val="en-GB"/>
              </w:rPr>
              <w:t xml:space="preserve">. The network of contacts established during the project will likely </w:t>
            </w:r>
            <w:r w:rsidR="00547358" w:rsidRPr="007227EF">
              <w:rPr>
                <w:rFonts w:asciiTheme="minorHAnsi" w:hAnsiTheme="minorHAnsi" w:cstheme="minorHAnsi"/>
                <w:color w:val="000000" w:themeColor="text1"/>
                <w:lang w:val="en-GB"/>
              </w:rPr>
              <w:t xml:space="preserve">form a basis for further developments </w:t>
            </w:r>
            <w:r w:rsidR="00056124" w:rsidRPr="007227EF">
              <w:rPr>
                <w:rFonts w:asciiTheme="minorHAnsi" w:hAnsiTheme="minorHAnsi" w:cstheme="minorHAnsi"/>
                <w:color w:val="000000" w:themeColor="text1"/>
                <w:lang w:val="en-GB"/>
              </w:rPr>
              <w:t xml:space="preserve">in the future. </w:t>
            </w:r>
          </w:p>
        </w:tc>
      </w:tr>
      <w:tr w:rsidR="00E013B6" w:rsidRPr="007227EF" w14:paraId="2EBBFED4" w14:textId="77777777" w:rsidTr="004704A4">
        <w:tc>
          <w:tcPr>
            <w:tcW w:w="8677" w:type="dxa"/>
            <w:shd w:val="clear" w:color="auto" w:fill="8CBEF4"/>
          </w:tcPr>
          <w:p w14:paraId="72A49383" w14:textId="77777777" w:rsidR="00E013B6" w:rsidRPr="007227EF" w:rsidRDefault="00E013B6" w:rsidP="00CE6250">
            <w:pPr>
              <w:pStyle w:val="ListBullet"/>
              <w:numPr>
                <w:ilvl w:val="0"/>
                <w:numId w:val="0"/>
              </w:numPr>
              <w:spacing w:after="0"/>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Example 3</w:t>
            </w:r>
          </w:p>
        </w:tc>
      </w:tr>
      <w:tr w:rsidR="00E013B6" w:rsidRPr="007227EF" w14:paraId="0FF02888" w14:textId="77777777" w:rsidTr="004704A4">
        <w:tc>
          <w:tcPr>
            <w:tcW w:w="8677" w:type="dxa"/>
            <w:shd w:val="clear" w:color="auto" w:fill="auto"/>
          </w:tcPr>
          <w:p w14:paraId="14085982" w14:textId="6097E4DB" w:rsidR="00250602" w:rsidRPr="007227EF" w:rsidRDefault="00E013B6" w:rsidP="005404F1">
            <w:pPr>
              <w:pStyle w:val="ListBullet"/>
              <w:numPr>
                <w:ilvl w:val="0"/>
                <w:numId w:val="0"/>
              </w:numPr>
              <w:rPr>
                <w:rFonts w:ascii="Calibri" w:hAnsi="Calibri" w:cs="Calibri"/>
                <w:i/>
                <w:color w:val="8DB3E2"/>
                <w:sz w:val="18"/>
                <w:szCs w:val="18"/>
                <w:lang w:val="en-GB"/>
              </w:rPr>
            </w:pPr>
            <w:r w:rsidRPr="007227EF">
              <w:rPr>
                <w:rFonts w:cs="Calibri"/>
                <w:i/>
                <w:color w:val="8DB3E2"/>
                <w:sz w:val="18"/>
                <w:szCs w:val="18"/>
                <w:lang w:val="en-GB"/>
              </w:rPr>
              <w:t xml:space="preserve">Max length </w:t>
            </w:r>
            <w:r w:rsidR="005404F1">
              <w:rPr>
                <w:rFonts w:ascii="Calibri" w:hAnsi="Calibri" w:cs="Calibri"/>
                <w:i/>
                <w:color w:val="8DB3E2"/>
                <w:sz w:val="18"/>
                <w:szCs w:val="18"/>
                <w:lang w:val="en-GB"/>
              </w:rPr>
              <w:t>4961 characters</w:t>
            </w:r>
          </w:p>
          <w:p w14:paraId="507A316F" w14:textId="7DDF83BF" w:rsidR="00250602" w:rsidRPr="007227EF" w:rsidRDefault="00182EFA" w:rsidP="005404F1">
            <w:pPr>
              <w:pStyle w:val="ListBullet"/>
              <w:numPr>
                <w:ilvl w:val="0"/>
                <w:numId w:val="0"/>
              </w:numPr>
              <w:rPr>
                <w:rFonts w:ascii="Calibri" w:hAnsi="Calibri" w:cs="Calibri"/>
                <w:b/>
                <w:szCs w:val="24"/>
                <w:lang w:val="en-GB"/>
              </w:rPr>
            </w:pPr>
            <w:r w:rsidRPr="007227EF">
              <w:rPr>
                <w:rFonts w:ascii="Calibri" w:hAnsi="Calibri" w:cs="Calibri"/>
                <w:b/>
                <w:szCs w:val="24"/>
                <w:lang w:val="en-GB"/>
              </w:rPr>
              <w:t>Project “</w:t>
            </w:r>
            <w:r w:rsidR="00250602" w:rsidRPr="007227EF">
              <w:rPr>
                <w:rFonts w:ascii="Calibri" w:hAnsi="Calibri" w:cs="Calibri"/>
                <w:b/>
                <w:szCs w:val="24"/>
                <w:lang w:val="en-GB"/>
              </w:rPr>
              <w:t>New Police</w:t>
            </w:r>
            <w:r w:rsidRPr="007227EF">
              <w:rPr>
                <w:rFonts w:ascii="Calibri" w:hAnsi="Calibri" w:cs="Calibri"/>
                <w:b/>
                <w:szCs w:val="24"/>
                <w:lang w:val="en-GB"/>
              </w:rPr>
              <w:t xml:space="preserve"> Mobile Workstation Development”</w:t>
            </w:r>
            <w:r w:rsidR="00250602" w:rsidRPr="007227EF">
              <w:rPr>
                <w:rFonts w:ascii="Calibri" w:hAnsi="Calibri" w:cs="Calibri"/>
                <w:b/>
                <w:szCs w:val="24"/>
                <w:lang w:val="en-GB"/>
              </w:rPr>
              <w:t xml:space="preserve"> (EE/2015/PR/0012)</w:t>
            </w:r>
            <w:r w:rsidRPr="007227EF">
              <w:rPr>
                <w:rFonts w:ascii="Calibri" w:hAnsi="Calibri" w:cs="Calibri"/>
                <w:b/>
                <w:szCs w:val="24"/>
                <w:lang w:val="en-GB"/>
              </w:rPr>
              <w:t xml:space="preserve"> and project “</w:t>
            </w:r>
            <w:r w:rsidR="00250602" w:rsidRPr="007227EF">
              <w:rPr>
                <w:rFonts w:ascii="Calibri" w:hAnsi="Calibri" w:cs="Calibri"/>
                <w:b/>
                <w:szCs w:val="24"/>
                <w:lang w:val="en-GB"/>
              </w:rPr>
              <w:t>New Police Mobile Workstation Development (2</w:t>
            </w:r>
            <w:r w:rsidR="00250602" w:rsidRPr="007227EF">
              <w:rPr>
                <w:rFonts w:ascii="Calibri" w:hAnsi="Calibri" w:cs="Calibri"/>
                <w:b/>
                <w:szCs w:val="24"/>
                <w:vertAlign w:val="superscript"/>
                <w:lang w:val="en-GB"/>
              </w:rPr>
              <w:t>nd</w:t>
            </w:r>
            <w:r w:rsidRPr="007227EF">
              <w:rPr>
                <w:rFonts w:ascii="Calibri" w:hAnsi="Calibri" w:cs="Calibri"/>
                <w:b/>
                <w:szCs w:val="24"/>
                <w:lang w:val="en-GB"/>
              </w:rPr>
              <w:t xml:space="preserve"> phase)”</w:t>
            </w:r>
            <w:r w:rsidR="00250602" w:rsidRPr="007227EF">
              <w:rPr>
                <w:rFonts w:ascii="Calibri" w:hAnsi="Calibri" w:cs="Calibri"/>
                <w:b/>
                <w:szCs w:val="24"/>
                <w:lang w:val="en-GB"/>
              </w:rPr>
              <w:t xml:space="preserve"> (EE/2015/PR/0032; EE/2015/PR/0034)</w:t>
            </w:r>
          </w:p>
          <w:p w14:paraId="01F5F7F0" w14:textId="3E33A144" w:rsidR="000455EE" w:rsidRPr="005404F1" w:rsidRDefault="00AB7F6A" w:rsidP="005404F1">
            <w:pPr>
              <w:pStyle w:val="ListBullet"/>
              <w:numPr>
                <w:ilvl w:val="0"/>
                <w:numId w:val="0"/>
              </w:numPr>
              <w:rPr>
                <w:rFonts w:asciiTheme="minorHAnsi" w:hAnsiTheme="minorHAnsi" w:cstheme="minorHAnsi"/>
                <w:color w:val="000000" w:themeColor="text1"/>
                <w:lang w:val="en-GB"/>
              </w:rPr>
            </w:pPr>
            <w:r>
              <w:rPr>
                <w:rFonts w:ascii="Calibri" w:hAnsi="Calibri" w:cs="Calibri"/>
                <w:szCs w:val="24"/>
                <w:lang w:val="en-GB"/>
              </w:rPr>
              <w:t>The computer systems in police cars had been in use for more than 10 years and become outdated</w:t>
            </w:r>
            <w:r w:rsidR="00207ACB">
              <w:rPr>
                <w:rFonts w:ascii="Calibri" w:hAnsi="Calibri" w:cs="Calibri"/>
                <w:szCs w:val="24"/>
                <w:lang w:val="en-GB"/>
              </w:rPr>
              <w:t>. T</w:t>
            </w:r>
            <w:r w:rsidR="00FC5310">
              <w:rPr>
                <w:rFonts w:ascii="Calibri" w:hAnsi="Calibri" w:cs="Calibri"/>
                <w:szCs w:val="24"/>
                <w:lang w:val="en-GB"/>
              </w:rPr>
              <w:t xml:space="preserve">he systems were no longer sufficiently </w:t>
            </w:r>
            <w:r w:rsidR="00AC4C86">
              <w:rPr>
                <w:rFonts w:ascii="Calibri" w:hAnsi="Calibri" w:cs="Calibri"/>
                <w:szCs w:val="24"/>
                <w:lang w:val="en-GB"/>
              </w:rPr>
              <w:t>reliable</w:t>
            </w:r>
            <w:r w:rsidR="00207ACB">
              <w:rPr>
                <w:rFonts w:ascii="Calibri" w:hAnsi="Calibri" w:cs="Calibri"/>
                <w:szCs w:val="24"/>
                <w:lang w:val="en-GB"/>
              </w:rPr>
              <w:t xml:space="preserve"> and</w:t>
            </w:r>
            <w:r w:rsidR="00FC5310">
              <w:rPr>
                <w:rFonts w:ascii="Calibri" w:hAnsi="Calibri" w:cs="Calibri"/>
                <w:szCs w:val="24"/>
                <w:lang w:val="en-GB"/>
              </w:rPr>
              <w:t xml:space="preserve"> </w:t>
            </w:r>
            <w:r w:rsidR="000455EE">
              <w:rPr>
                <w:rFonts w:ascii="Calibri" w:hAnsi="Calibri" w:cs="Calibri"/>
                <w:szCs w:val="24"/>
                <w:lang w:val="en-GB"/>
              </w:rPr>
              <w:t xml:space="preserve">sometimes </w:t>
            </w:r>
            <w:r w:rsidR="00207ACB">
              <w:rPr>
                <w:rFonts w:ascii="Calibri" w:hAnsi="Calibri" w:cs="Calibri"/>
                <w:szCs w:val="24"/>
                <w:lang w:val="en-GB"/>
              </w:rPr>
              <w:t>caused</w:t>
            </w:r>
            <w:r w:rsidR="00AC4C86">
              <w:rPr>
                <w:rFonts w:ascii="Calibri" w:hAnsi="Calibri" w:cs="Calibri"/>
                <w:szCs w:val="24"/>
                <w:lang w:val="en-GB"/>
              </w:rPr>
              <w:t xml:space="preserve"> delays in respond</w:t>
            </w:r>
            <w:r w:rsidR="00207ACB">
              <w:rPr>
                <w:rFonts w:ascii="Calibri" w:hAnsi="Calibri" w:cs="Calibri"/>
                <w:szCs w:val="24"/>
                <w:lang w:val="en-GB"/>
              </w:rPr>
              <w:t>ing to the incidents (e.g. due to a slowdo</w:t>
            </w:r>
            <w:r w:rsidR="000455EE">
              <w:rPr>
                <w:rFonts w:ascii="Calibri" w:hAnsi="Calibri" w:cs="Calibri"/>
                <w:szCs w:val="24"/>
                <w:lang w:val="en-GB"/>
              </w:rPr>
              <w:t>w</w:t>
            </w:r>
            <w:r w:rsidR="00207ACB">
              <w:rPr>
                <w:rFonts w:ascii="Calibri" w:hAnsi="Calibri" w:cs="Calibri"/>
                <w:szCs w:val="24"/>
                <w:lang w:val="en-GB"/>
              </w:rPr>
              <w:t xml:space="preserve">n of information requests). As a result, </w:t>
            </w:r>
            <w:r w:rsidR="00FC5310">
              <w:rPr>
                <w:rFonts w:ascii="Calibri" w:hAnsi="Calibri" w:cs="Calibri"/>
                <w:szCs w:val="24"/>
                <w:lang w:val="en-GB"/>
              </w:rPr>
              <w:t xml:space="preserve">it was more difficult to perform necessary duties. </w:t>
            </w:r>
            <w:r w:rsidR="00F90725" w:rsidRPr="00F90725">
              <w:rPr>
                <w:rFonts w:asciiTheme="minorHAnsi" w:hAnsiTheme="minorHAnsi" w:cstheme="minorHAnsi"/>
                <w:color w:val="000000" w:themeColor="text1"/>
                <w:lang w:val="en-GB"/>
              </w:rPr>
              <w:t xml:space="preserve">In order to improve </w:t>
            </w:r>
            <w:r w:rsidR="00AC4C86">
              <w:rPr>
                <w:rFonts w:asciiTheme="minorHAnsi" w:hAnsiTheme="minorHAnsi" w:cstheme="minorHAnsi"/>
                <w:color w:val="000000" w:themeColor="text1"/>
                <w:lang w:val="en-GB"/>
              </w:rPr>
              <w:t xml:space="preserve">the </w:t>
            </w:r>
            <w:r w:rsidR="00F90725" w:rsidRPr="00F90725">
              <w:rPr>
                <w:rFonts w:asciiTheme="minorHAnsi" w:hAnsiTheme="minorHAnsi" w:cstheme="minorHAnsi"/>
                <w:color w:val="000000" w:themeColor="text1"/>
                <w:lang w:val="en-GB"/>
              </w:rPr>
              <w:t xml:space="preserve">capability of police officials </w:t>
            </w:r>
            <w:r w:rsidR="00692926">
              <w:rPr>
                <w:rFonts w:asciiTheme="minorHAnsi" w:hAnsiTheme="minorHAnsi" w:cstheme="minorHAnsi"/>
                <w:color w:val="000000" w:themeColor="text1"/>
                <w:lang w:val="en-GB"/>
              </w:rPr>
              <w:t xml:space="preserve">and border guards </w:t>
            </w:r>
            <w:r w:rsidR="00F90725" w:rsidRPr="00F90725">
              <w:rPr>
                <w:rFonts w:asciiTheme="minorHAnsi" w:hAnsiTheme="minorHAnsi" w:cstheme="minorHAnsi"/>
                <w:color w:val="000000" w:themeColor="text1"/>
                <w:lang w:val="en-GB"/>
              </w:rPr>
              <w:t xml:space="preserve">it </w:t>
            </w:r>
            <w:r w:rsidR="00F90725">
              <w:rPr>
                <w:rFonts w:asciiTheme="minorHAnsi" w:hAnsiTheme="minorHAnsi" w:cstheme="minorHAnsi"/>
                <w:color w:val="000000" w:themeColor="text1"/>
                <w:lang w:val="en-GB"/>
              </w:rPr>
              <w:t>was considered</w:t>
            </w:r>
            <w:r w:rsidR="00F90725" w:rsidRPr="00F90725">
              <w:rPr>
                <w:rFonts w:asciiTheme="minorHAnsi" w:hAnsiTheme="minorHAnsi" w:cstheme="minorHAnsi"/>
                <w:color w:val="000000" w:themeColor="text1"/>
                <w:lang w:val="en-GB"/>
              </w:rPr>
              <w:t xml:space="preserve"> important to replace the depreciated e</w:t>
            </w:r>
            <w:r w:rsidR="00F90725">
              <w:rPr>
                <w:rFonts w:asciiTheme="minorHAnsi" w:hAnsiTheme="minorHAnsi" w:cstheme="minorHAnsi"/>
                <w:color w:val="000000" w:themeColor="text1"/>
                <w:lang w:val="en-GB"/>
              </w:rPr>
              <w:t>-</w:t>
            </w:r>
            <w:r w:rsidR="00F90725" w:rsidRPr="00F90725">
              <w:rPr>
                <w:rFonts w:asciiTheme="minorHAnsi" w:hAnsiTheme="minorHAnsi" w:cstheme="minorHAnsi"/>
                <w:color w:val="000000" w:themeColor="text1"/>
                <w:lang w:val="en-GB"/>
              </w:rPr>
              <w:t>police</w:t>
            </w:r>
            <w:r w:rsidR="00F90725">
              <w:rPr>
                <w:rFonts w:asciiTheme="minorHAnsi" w:hAnsiTheme="minorHAnsi" w:cstheme="minorHAnsi"/>
                <w:color w:val="000000" w:themeColor="text1"/>
                <w:lang w:val="en-GB"/>
              </w:rPr>
              <w:t xml:space="preserve"> </w:t>
            </w:r>
            <w:r w:rsidR="00F90725" w:rsidRPr="00F90725">
              <w:rPr>
                <w:rFonts w:asciiTheme="minorHAnsi" w:hAnsiTheme="minorHAnsi" w:cstheme="minorHAnsi"/>
                <w:color w:val="000000" w:themeColor="text1"/>
                <w:lang w:val="en-GB"/>
              </w:rPr>
              <w:t>equipment and finance related ICT development.</w:t>
            </w:r>
            <w:r w:rsidR="00F90725">
              <w:rPr>
                <w:rFonts w:asciiTheme="minorHAnsi" w:hAnsiTheme="minorHAnsi" w:cstheme="minorHAnsi"/>
                <w:color w:val="000000" w:themeColor="text1"/>
                <w:lang w:val="en-GB"/>
              </w:rPr>
              <w:t xml:space="preserve"> </w:t>
            </w:r>
          </w:p>
          <w:p w14:paraId="7AA8ED5C" w14:textId="5DBE8345" w:rsidR="00611E5F" w:rsidRDefault="005F3E4E"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The projects were implemented according to the initial plan and objectives have been achieved. </w:t>
            </w:r>
            <w:r w:rsidR="00F6402B">
              <w:rPr>
                <w:rFonts w:ascii="Calibri" w:hAnsi="Calibri" w:cs="Calibri"/>
                <w:szCs w:val="24"/>
                <w:lang w:val="en-GB"/>
              </w:rPr>
              <w:t xml:space="preserve">Within the first </w:t>
            </w:r>
            <w:r w:rsidR="009240AA">
              <w:rPr>
                <w:rFonts w:ascii="Calibri" w:hAnsi="Calibri" w:cs="Calibri"/>
                <w:szCs w:val="24"/>
                <w:lang w:val="en-GB"/>
              </w:rPr>
              <w:t>project (</w:t>
            </w:r>
            <w:r w:rsidR="00C85539">
              <w:rPr>
                <w:rFonts w:ascii="Calibri" w:hAnsi="Calibri" w:cs="Calibri"/>
                <w:szCs w:val="24"/>
                <w:lang w:val="en-GB"/>
              </w:rPr>
              <w:t>1</w:t>
            </w:r>
            <w:r w:rsidR="00C85539" w:rsidRPr="00C85539">
              <w:rPr>
                <w:rFonts w:ascii="Calibri" w:hAnsi="Calibri" w:cs="Calibri"/>
                <w:szCs w:val="24"/>
                <w:vertAlign w:val="superscript"/>
                <w:lang w:val="en-GB"/>
              </w:rPr>
              <w:t>st</w:t>
            </w:r>
            <w:r w:rsidR="00C85539">
              <w:rPr>
                <w:rFonts w:ascii="Calibri" w:hAnsi="Calibri" w:cs="Calibri"/>
                <w:szCs w:val="24"/>
                <w:lang w:val="en-GB"/>
              </w:rPr>
              <w:t xml:space="preserve"> </w:t>
            </w:r>
            <w:r w:rsidR="009240AA">
              <w:rPr>
                <w:rFonts w:ascii="Calibri" w:hAnsi="Calibri" w:cs="Calibri"/>
                <w:szCs w:val="24"/>
                <w:lang w:val="en-GB"/>
              </w:rPr>
              <w:t>phase</w:t>
            </w:r>
            <w:r w:rsidR="00C85539">
              <w:rPr>
                <w:rFonts w:ascii="Calibri" w:hAnsi="Calibri" w:cs="Calibri"/>
                <w:szCs w:val="24"/>
                <w:lang w:val="en-GB"/>
              </w:rPr>
              <w:t>)</w:t>
            </w:r>
            <w:r w:rsidR="00F6402B">
              <w:rPr>
                <w:rFonts w:ascii="Calibri" w:hAnsi="Calibri" w:cs="Calibri"/>
                <w:szCs w:val="24"/>
                <w:lang w:val="en-GB"/>
              </w:rPr>
              <w:t xml:space="preserve"> 2 software modules were developed and </w:t>
            </w:r>
            <w:r w:rsidR="003F4DD4">
              <w:rPr>
                <w:rFonts w:ascii="Calibri" w:hAnsi="Calibri" w:cs="Calibri"/>
                <w:szCs w:val="24"/>
                <w:lang w:val="en-GB"/>
              </w:rPr>
              <w:t>10</w:t>
            </w:r>
            <w:r w:rsidR="00F6402B">
              <w:rPr>
                <w:rFonts w:ascii="Calibri" w:hAnsi="Calibri" w:cs="Calibri"/>
                <w:szCs w:val="24"/>
                <w:lang w:val="en-GB"/>
              </w:rPr>
              <w:t xml:space="preserve"> prototype</w:t>
            </w:r>
            <w:r w:rsidR="003F4DD4">
              <w:rPr>
                <w:rFonts w:ascii="Calibri" w:hAnsi="Calibri" w:cs="Calibri"/>
                <w:szCs w:val="24"/>
                <w:lang w:val="en-GB"/>
              </w:rPr>
              <w:t>s</w:t>
            </w:r>
            <w:r w:rsidR="00F6402B">
              <w:rPr>
                <w:rFonts w:ascii="Calibri" w:hAnsi="Calibri" w:cs="Calibri"/>
                <w:szCs w:val="24"/>
                <w:lang w:val="en-GB"/>
              </w:rPr>
              <w:t xml:space="preserve"> of e-police hardware purchased and installed </w:t>
            </w:r>
            <w:r w:rsidR="00C85539">
              <w:rPr>
                <w:rFonts w:ascii="Calibri" w:hAnsi="Calibri" w:cs="Calibri"/>
                <w:szCs w:val="24"/>
                <w:lang w:val="en-GB"/>
              </w:rPr>
              <w:t>in</w:t>
            </w:r>
            <w:r w:rsidR="00F6402B">
              <w:rPr>
                <w:rFonts w:ascii="Calibri" w:hAnsi="Calibri" w:cs="Calibri"/>
                <w:szCs w:val="24"/>
                <w:lang w:val="en-GB"/>
              </w:rPr>
              <w:t xml:space="preserve">to police cars. </w:t>
            </w:r>
            <w:r w:rsidR="0041117D">
              <w:rPr>
                <w:rFonts w:ascii="Calibri" w:hAnsi="Calibri" w:cs="Calibri"/>
                <w:szCs w:val="24"/>
                <w:lang w:val="en-GB"/>
              </w:rPr>
              <w:t>As a result of t</w:t>
            </w:r>
            <w:r w:rsidR="0010324D">
              <w:rPr>
                <w:rFonts w:ascii="Calibri" w:hAnsi="Calibri" w:cs="Calibri"/>
                <w:szCs w:val="24"/>
                <w:lang w:val="en-GB"/>
              </w:rPr>
              <w:t xml:space="preserve">he second </w:t>
            </w:r>
            <w:r w:rsidR="009240AA">
              <w:rPr>
                <w:rFonts w:ascii="Calibri" w:hAnsi="Calibri" w:cs="Calibri"/>
                <w:szCs w:val="24"/>
                <w:lang w:val="en-GB"/>
              </w:rPr>
              <w:t>project (</w:t>
            </w:r>
            <w:r w:rsidR="00C85539">
              <w:rPr>
                <w:rFonts w:ascii="Calibri" w:hAnsi="Calibri" w:cs="Calibri"/>
                <w:szCs w:val="24"/>
                <w:lang w:val="en-GB"/>
              </w:rPr>
              <w:t>2</w:t>
            </w:r>
            <w:r w:rsidR="00C85539" w:rsidRPr="00C85539">
              <w:rPr>
                <w:rFonts w:ascii="Calibri" w:hAnsi="Calibri" w:cs="Calibri"/>
                <w:szCs w:val="24"/>
                <w:vertAlign w:val="superscript"/>
                <w:lang w:val="en-GB"/>
              </w:rPr>
              <w:t>nd</w:t>
            </w:r>
            <w:r w:rsidR="00C85539">
              <w:rPr>
                <w:rFonts w:ascii="Calibri" w:hAnsi="Calibri" w:cs="Calibri"/>
                <w:szCs w:val="24"/>
                <w:lang w:val="en-GB"/>
              </w:rPr>
              <w:t xml:space="preserve"> </w:t>
            </w:r>
            <w:r w:rsidR="0010324D">
              <w:rPr>
                <w:rFonts w:ascii="Calibri" w:hAnsi="Calibri" w:cs="Calibri"/>
                <w:szCs w:val="24"/>
                <w:lang w:val="en-GB"/>
              </w:rPr>
              <w:t>phase</w:t>
            </w:r>
            <w:r w:rsidR="00C85539">
              <w:rPr>
                <w:rFonts w:ascii="Calibri" w:hAnsi="Calibri" w:cs="Calibri"/>
                <w:szCs w:val="24"/>
                <w:lang w:val="en-GB"/>
              </w:rPr>
              <w:t>)</w:t>
            </w:r>
            <w:r w:rsidR="00FF2F90">
              <w:rPr>
                <w:rFonts w:ascii="Calibri" w:hAnsi="Calibri" w:cs="Calibri"/>
                <w:szCs w:val="24"/>
                <w:lang w:val="en-GB"/>
              </w:rPr>
              <w:t>,</w:t>
            </w:r>
            <w:r w:rsidR="002B7907">
              <w:rPr>
                <w:rFonts w:ascii="Calibri" w:hAnsi="Calibri" w:cs="Calibri"/>
                <w:szCs w:val="24"/>
                <w:lang w:val="en-GB"/>
              </w:rPr>
              <w:t xml:space="preserve"> the new e-police solution is ready to use </w:t>
            </w:r>
            <w:r w:rsidR="00FE3EEF">
              <w:rPr>
                <w:rFonts w:ascii="Calibri" w:hAnsi="Calibri" w:cs="Calibri"/>
                <w:szCs w:val="24"/>
                <w:lang w:val="en-GB"/>
              </w:rPr>
              <w:t xml:space="preserve">altogether </w:t>
            </w:r>
            <w:r w:rsidR="002B7907">
              <w:rPr>
                <w:rFonts w:ascii="Calibri" w:hAnsi="Calibri" w:cs="Calibri"/>
                <w:szCs w:val="24"/>
                <w:lang w:val="en-GB"/>
              </w:rPr>
              <w:t>in 212 cars</w:t>
            </w:r>
            <w:r w:rsidR="005E7CFB">
              <w:rPr>
                <w:rFonts w:ascii="Calibri" w:hAnsi="Calibri" w:cs="Calibri"/>
                <w:szCs w:val="24"/>
                <w:lang w:val="en-GB"/>
              </w:rPr>
              <w:t xml:space="preserve">, including 62 new border guard vehicles, which </w:t>
            </w:r>
            <w:r w:rsidR="008512CC">
              <w:rPr>
                <w:rFonts w:ascii="Calibri" w:hAnsi="Calibri" w:cs="Calibri"/>
                <w:szCs w:val="24"/>
                <w:lang w:val="en-GB"/>
              </w:rPr>
              <w:t xml:space="preserve">procurement was </w:t>
            </w:r>
            <w:r w:rsidR="005E7CFB">
              <w:rPr>
                <w:rFonts w:ascii="Calibri" w:hAnsi="Calibri" w:cs="Calibri"/>
                <w:szCs w:val="24"/>
                <w:lang w:val="en-GB"/>
              </w:rPr>
              <w:t xml:space="preserve">financed </w:t>
            </w:r>
            <w:r w:rsidR="008512CC">
              <w:rPr>
                <w:rFonts w:ascii="Calibri" w:hAnsi="Calibri" w:cs="Calibri"/>
                <w:szCs w:val="24"/>
                <w:lang w:val="en-GB"/>
              </w:rPr>
              <w:t>by</w:t>
            </w:r>
            <w:r w:rsidR="005E7CFB">
              <w:rPr>
                <w:rFonts w:ascii="Calibri" w:hAnsi="Calibri" w:cs="Calibri"/>
                <w:szCs w:val="24"/>
                <w:lang w:val="en-GB"/>
              </w:rPr>
              <w:t xml:space="preserve"> the ISF as well. </w:t>
            </w:r>
          </w:p>
          <w:p w14:paraId="10657197" w14:textId="70BED889" w:rsidR="00CF3E00" w:rsidRDefault="00AC4C86" w:rsidP="005404F1">
            <w:pPr>
              <w:pStyle w:val="ListBullet"/>
              <w:numPr>
                <w:ilvl w:val="0"/>
                <w:numId w:val="0"/>
              </w:numPr>
              <w:rPr>
                <w:rFonts w:ascii="Calibri" w:hAnsi="Calibri" w:cs="Calibri"/>
                <w:szCs w:val="24"/>
                <w:lang w:val="en-GB"/>
              </w:rPr>
            </w:pPr>
            <w:r>
              <w:rPr>
                <w:rFonts w:ascii="Calibri" w:hAnsi="Calibri" w:cs="Calibri"/>
                <w:szCs w:val="24"/>
                <w:lang w:val="en-GB"/>
              </w:rPr>
              <w:t>The</w:t>
            </w:r>
            <w:r w:rsidR="00611E5F">
              <w:rPr>
                <w:rFonts w:ascii="Calibri" w:hAnsi="Calibri" w:cs="Calibri"/>
                <w:szCs w:val="24"/>
                <w:lang w:val="en-GB"/>
              </w:rPr>
              <w:t xml:space="preserve"> </w:t>
            </w:r>
            <w:r>
              <w:rPr>
                <w:rFonts w:ascii="Calibri" w:hAnsi="Calibri" w:cs="Calibri"/>
                <w:szCs w:val="24"/>
                <w:lang w:val="en-GB"/>
              </w:rPr>
              <w:t xml:space="preserve">new user-friendly and reliable ICT solution developed within the projects </w:t>
            </w:r>
            <w:r w:rsidR="00611E5F">
              <w:rPr>
                <w:rFonts w:ascii="Calibri" w:hAnsi="Calibri" w:cs="Calibri"/>
                <w:szCs w:val="24"/>
                <w:lang w:val="en-GB"/>
              </w:rPr>
              <w:t>substantially improv</w:t>
            </w:r>
            <w:r>
              <w:rPr>
                <w:rFonts w:ascii="Calibri" w:hAnsi="Calibri" w:cs="Calibri"/>
                <w:szCs w:val="24"/>
                <w:lang w:val="en-GB"/>
              </w:rPr>
              <w:t>es</w:t>
            </w:r>
            <w:r w:rsidR="00611E5F">
              <w:rPr>
                <w:rFonts w:ascii="Calibri" w:hAnsi="Calibri" w:cs="Calibri"/>
                <w:szCs w:val="24"/>
                <w:lang w:val="en-GB"/>
              </w:rPr>
              <w:t xml:space="preserve"> information exchange in outdoor conditions. </w:t>
            </w:r>
            <w:r w:rsidR="000802C0">
              <w:rPr>
                <w:rFonts w:ascii="Calibri" w:hAnsi="Calibri" w:cs="Calibri"/>
                <w:szCs w:val="24"/>
                <w:lang w:val="en-GB"/>
              </w:rPr>
              <w:t>The new system enables</w:t>
            </w:r>
            <w:r w:rsidR="0010324D">
              <w:rPr>
                <w:rFonts w:ascii="Calibri" w:hAnsi="Calibri" w:cs="Calibri"/>
                <w:szCs w:val="24"/>
                <w:lang w:val="en-GB"/>
              </w:rPr>
              <w:t xml:space="preserve"> </w:t>
            </w:r>
            <w:r w:rsidR="000802C0">
              <w:rPr>
                <w:rFonts w:ascii="Calibri" w:hAnsi="Calibri" w:cs="Calibri"/>
                <w:szCs w:val="24"/>
                <w:lang w:val="en-GB"/>
              </w:rPr>
              <w:t>making</w:t>
            </w:r>
            <w:r w:rsidR="0010324D">
              <w:rPr>
                <w:rFonts w:ascii="Calibri" w:hAnsi="Calibri" w:cs="Calibri"/>
                <w:szCs w:val="24"/>
                <w:lang w:val="en-GB"/>
              </w:rPr>
              <w:t xml:space="preserve"> on-lin</w:t>
            </w:r>
            <w:r w:rsidR="0060401F">
              <w:rPr>
                <w:rFonts w:ascii="Calibri" w:hAnsi="Calibri" w:cs="Calibri"/>
                <w:szCs w:val="24"/>
                <w:lang w:val="en-GB"/>
              </w:rPr>
              <w:t>e</w:t>
            </w:r>
            <w:r w:rsidR="0010324D">
              <w:rPr>
                <w:rFonts w:ascii="Calibri" w:hAnsi="Calibri" w:cs="Calibri"/>
                <w:szCs w:val="24"/>
                <w:lang w:val="en-GB"/>
              </w:rPr>
              <w:t xml:space="preserve"> inquiries from a car to different database</w:t>
            </w:r>
            <w:r>
              <w:rPr>
                <w:rFonts w:ascii="Calibri" w:hAnsi="Calibri" w:cs="Calibri"/>
                <w:szCs w:val="24"/>
                <w:lang w:val="en-GB"/>
              </w:rPr>
              <w:t>s</w:t>
            </w:r>
            <w:r w:rsidR="000802C0">
              <w:rPr>
                <w:rFonts w:ascii="Calibri" w:hAnsi="Calibri" w:cs="Calibri"/>
                <w:szCs w:val="24"/>
                <w:lang w:val="en-GB"/>
              </w:rPr>
              <w:t xml:space="preserve"> </w:t>
            </w:r>
            <w:r w:rsidR="00126D58">
              <w:rPr>
                <w:rFonts w:ascii="Calibri" w:hAnsi="Calibri" w:cs="Calibri"/>
                <w:szCs w:val="24"/>
                <w:lang w:val="en-GB"/>
              </w:rPr>
              <w:t xml:space="preserve">and thereby </w:t>
            </w:r>
            <w:r w:rsidR="00C314A5">
              <w:rPr>
                <w:rFonts w:ascii="Calibri" w:hAnsi="Calibri" w:cs="Calibri"/>
                <w:szCs w:val="24"/>
                <w:lang w:val="en-GB"/>
              </w:rPr>
              <w:t>provides police officials</w:t>
            </w:r>
            <w:r w:rsidR="00AF18BB">
              <w:rPr>
                <w:rFonts w:ascii="Calibri" w:hAnsi="Calibri" w:cs="Calibri"/>
                <w:szCs w:val="24"/>
                <w:lang w:val="en-GB"/>
              </w:rPr>
              <w:t xml:space="preserve"> and border guards with relevant and prompt information</w:t>
            </w:r>
            <w:r w:rsidR="000802C0">
              <w:rPr>
                <w:rFonts w:ascii="Calibri" w:hAnsi="Calibri" w:cs="Calibri"/>
                <w:szCs w:val="24"/>
                <w:lang w:val="en-GB"/>
              </w:rPr>
              <w:t xml:space="preserve">. That in turn enhances the capacity to react to potential irregular migration and/or different types of crime incidents. </w:t>
            </w:r>
            <w:r w:rsidR="00AB218B">
              <w:rPr>
                <w:rFonts w:ascii="Calibri" w:hAnsi="Calibri" w:cs="Calibri"/>
                <w:szCs w:val="24"/>
                <w:lang w:val="en-GB"/>
              </w:rPr>
              <w:t>As the system is</w:t>
            </w:r>
            <w:r w:rsidR="007A63B7">
              <w:rPr>
                <w:rFonts w:ascii="Calibri" w:hAnsi="Calibri" w:cs="Calibri"/>
                <w:szCs w:val="24"/>
                <w:lang w:val="en-GB"/>
              </w:rPr>
              <w:t xml:space="preserve"> flexible and</w:t>
            </w:r>
            <w:r w:rsidR="00AB218B">
              <w:rPr>
                <w:rFonts w:ascii="Calibri" w:hAnsi="Calibri" w:cs="Calibri"/>
                <w:szCs w:val="24"/>
                <w:lang w:val="en-GB"/>
              </w:rPr>
              <w:t xml:space="preserve"> equipped with a function, which allows </w:t>
            </w:r>
            <w:r w:rsidR="007A63B7">
              <w:rPr>
                <w:rFonts w:ascii="Calibri" w:hAnsi="Calibri" w:cs="Calibri"/>
                <w:szCs w:val="24"/>
                <w:lang w:val="en-GB"/>
              </w:rPr>
              <w:t>to give immediate feedback</w:t>
            </w:r>
            <w:r w:rsidR="00AB218B">
              <w:rPr>
                <w:rFonts w:ascii="Calibri" w:hAnsi="Calibri" w:cs="Calibri"/>
                <w:szCs w:val="24"/>
                <w:lang w:val="en-GB"/>
              </w:rPr>
              <w:t xml:space="preserve">, it is possible </w:t>
            </w:r>
            <w:r w:rsidR="007A63B7">
              <w:rPr>
                <w:rFonts w:ascii="Calibri" w:hAnsi="Calibri" w:cs="Calibri"/>
                <w:szCs w:val="24"/>
                <w:lang w:val="en-GB"/>
              </w:rPr>
              <w:t>to swiftly</w:t>
            </w:r>
            <w:r w:rsidR="00AB218B">
              <w:rPr>
                <w:rFonts w:ascii="Calibri" w:hAnsi="Calibri" w:cs="Calibri"/>
                <w:szCs w:val="24"/>
                <w:lang w:val="en-GB"/>
              </w:rPr>
              <w:t xml:space="preserve"> </w:t>
            </w:r>
            <w:r w:rsidR="007A63B7">
              <w:rPr>
                <w:rFonts w:ascii="Calibri" w:hAnsi="Calibri" w:cs="Calibri"/>
                <w:szCs w:val="24"/>
                <w:lang w:val="en-GB"/>
              </w:rPr>
              <w:t>improve</w:t>
            </w:r>
            <w:r w:rsidR="00AB218B">
              <w:rPr>
                <w:rFonts w:ascii="Calibri" w:hAnsi="Calibri" w:cs="Calibri"/>
                <w:szCs w:val="24"/>
                <w:lang w:val="en-GB"/>
              </w:rPr>
              <w:t xml:space="preserve"> </w:t>
            </w:r>
            <w:r w:rsidR="007A63B7">
              <w:rPr>
                <w:rFonts w:ascii="Calibri" w:hAnsi="Calibri" w:cs="Calibri"/>
                <w:szCs w:val="24"/>
                <w:lang w:val="en-GB"/>
              </w:rPr>
              <w:t xml:space="preserve">the quality of the system according to the needs of its actual users (e.g. add new or further develop existing functions). </w:t>
            </w:r>
            <w:r w:rsidR="002F40EF">
              <w:rPr>
                <w:rFonts w:ascii="Calibri" w:hAnsi="Calibri" w:cs="Calibri"/>
                <w:szCs w:val="24"/>
                <w:lang w:val="en-GB"/>
              </w:rPr>
              <w:t xml:space="preserve">Another </w:t>
            </w:r>
            <w:r w:rsidR="00BC5C6C">
              <w:rPr>
                <w:rFonts w:ascii="Calibri" w:hAnsi="Calibri" w:cs="Calibri"/>
                <w:szCs w:val="24"/>
                <w:lang w:val="en-GB"/>
              </w:rPr>
              <w:t xml:space="preserve">positive aspect of the e-police solution is its </w:t>
            </w:r>
            <w:r w:rsidR="00B5207A">
              <w:rPr>
                <w:rFonts w:ascii="Calibri" w:hAnsi="Calibri" w:cs="Calibri"/>
                <w:szCs w:val="24"/>
                <w:lang w:val="en-GB"/>
              </w:rPr>
              <w:t>intuition-based use –</w:t>
            </w:r>
            <w:r w:rsidR="002F40EF">
              <w:rPr>
                <w:rFonts w:ascii="Calibri" w:hAnsi="Calibri" w:cs="Calibri"/>
                <w:szCs w:val="24"/>
                <w:lang w:val="en-GB"/>
              </w:rPr>
              <w:t xml:space="preserve"> the</w:t>
            </w:r>
            <w:r w:rsidR="00B5207A">
              <w:rPr>
                <w:rFonts w:ascii="Calibri" w:hAnsi="Calibri" w:cs="Calibri"/>
                <w:szCs w:val="24"/>
                <w:lang w:val="en-GB"/>
              </w:rPr>
              <w:t xml:space="preserve"> system does not </w:t>
            </w:r>
            <w:r w:rsidR="002F40EF">
              <w:rPr>
                <w:rFonts w:ascii="Calibri" w:hAnsi="Calibri" w:cs="Calibri"/>
                <w:szCs w:val="24"/>
                <w:lang w:val="en-GB"/>
              </w:rPr>
              <w:t>have a user</w:t>
            </w:r>
            <w:r w:rsidR="00B5207A">
              <w:rPr>
                <w:rFonts w:ascii="Calibri" w:hAnsi="Calibri" w:cs="Calibri"/>
                <w:szCs w:val="24"/>
                <w:lang w:val="en-GB"/>
              </w:rPr>
              <w:t xml:space="preserve"> manual </w:t>
            </w:r>
            <w:r w:rsidR="002F40EF">
              <w:rPr>
                <w:rFonts w:ascii="Calibri" w:hAnsi="Calibri" w:cs="Calibri"/>
                <w:szCs w:val="24"/>
                <w:lang w:val="en-GB"/>
              </w:rPr>
              <w:t xml:space="preserve">and no </w:t>
            </w:r>
            <w:r w:rsidR="00B5207A">
              <w:rPr>
                <w:rFonts w:ascii="Calibri" w:hAnsi="Calibri" w:cs="Calibri"/>
                <w:szCs w:val="24"/>
                <w:lang w:val="en-GB"/>
              </w:rPr>
              <w:t>trainings</w:t>
            </w:r>
            <w:r w:rsidR="002F40EF">
              <w:rPr>
                <w:rFonts w:ascii="Calibri" w:hAnsi="Calibri" w:cs="Calibri"/>
                <w:szCs w:val="24"/>
                <w:lang w:val="en-GB"/>
              </w:rPr>
              <w:t xml:space="preserve"> have been carried out for its users (appr. 1500 users today)</w:t>
            </w:r>
            <w:r w:rsidR="00BC5C6C">
              <w:rPr>
                <w:rFonts w:ascii="Calibri" w:hAnsi="Calibri" w:cs="Calibri"/>
                <w:szCs w:val="24"/>
                <w:lang w:val="en-GB"/>
              </w:rPr>
              <w:t xml:space="preserve">. </w:t>
            </w:r>
            <w:r w:rsidR="002F40EF">
              <w:rPr>
                <w:rFonts w:ascii="Calibri" w:hAnsi="Calibri" w:cs="Calibri"/>
                <w:szCs w:val="24"/>
                <w:lang w:val="en-GB"/>
              </w:rPr>
              <w:t xml:space="preserve">However, </w:t>
            </w:r>
            <w:r w:rsidR="00FF2F90">
              <w:rPr>
                <w:rFonts w:ascii="Calibri" w:hAnsi="Calibri" w:cs="Calibri"/>
                <w:szCs w:val="24"/>
                <w:lang w:val="en-GB"/>
              </w:rPr>
              <w:t xml:space="preserve">if necessary, </w:t>
            </w:r>
            <w:r w:rsidR="002F40EF">
              <w:rPr>
                <w:rFonts w:ascii="Calibri" w:hAnsi="Calibri" w:cs="Calibri"/>
                <w:szCs w:val="24"/>
                <w:lang w:val="en-GB"/>
              </w:rPr>
              <w:t xml:space="preserve">it is possible to practice in the </w:t>
            </w:r>
            <w:r w:rsidR="002A7F10">
              <w:rPr>
                <w:rFonts w:ascii="Calibri" w:hAnsi="Calibri" w:cs="Calibri"/>
                <w:szCs w:val="24"/>
                <w:lang w:val="en-GB"/>
              </w:rPr>
              <w:t xml:space="preserve">testing environment </w:t>
            </w:r>
            <w:r w:rsidR="002F40EF">
              <w:rPr>
                <w:rFonts w:ascii="Calibri" w:hAnsi="Calibri" w:cs="Calibri"/>
                <w:szCs w:val="24"/>
                <w:lang w:val="en-GB"/>
              </w:rPr>
              <w:t xml:space="preserve">of the system. </w:t>
            </w:r>
            <w:r w:rsidR="00BF28D0">
              <w:rPr>
                <w:rFonts w:ascii="Calibri" w:hAnsi="Calibri" w:cs="Calibri"/>
                <w:szCs w:val="24"/>
                <w:lang w:val="en-GB"/>
              </w:rPr>
              <w:t xml:space="preserve">The </w:t>
            </w:r>
            <w:r w:rsidR="001E75A2">
              <w:rPr>
                <w:rFonts w:ascii="Calibri" w:hAnsi="Calibri" w:cs="Calibri"/>
                <w:szCs w:val="24"/>
                <w:lang w:val="en-GB"/>
              </w:rPr>
              <w:t xml:space="preserve">feedback </w:t>
            </w:r>
            <w:r w:rsidR="00BF28D0">
              <w:rPr>
                <w:rFonts w:ascii="Calibri" w:hAnsi="Calibri" w:cs="Calibri"/>
                <w:szCs w:val="24"/>
                <w:lang w:val="en-GB"/>
              </w:rPr>
              <w:t xml:space="preserve">received </w:t>
            </w:r>
            <w:r w:rsidR="006D6A35">
              <w:rPr>
                <w:rFonts w:ascii="Calibri" w:hAnsi="Calibri" w:cs="Calibri"/>
                <w:szCs w:val="24"/>
                <w:lang w:val="en-GB"/>
              </w:rPr>
              <w:t xml:space="preserve">so far </w:t>
            </w:r>
            <w:r w:rsidR="00BF28D0">
              <w:rPr>
                <w:rFonts w:ascii="Calibri" w:hAnsi="Calibri" w:cs="Calibri"/>
                <w:szCs w:val="24"/>
                <w:lang w:val="en-GB"/>
              </w:rPr>
              <w:t xml:space="preserve">from the users </w:t>
            </w:r>
            <w:r w:rsidR="001E75A2">
              <w:rPr>
                <w:rFonts w:ascii="Calibri" w:hAnsi="Calibri" w:cs="Calibri"/>
                <w:szCs w:val="24"/>
                <w:lang w:val="en-GB"/>
              </w:rPr>
              <w:t xml:space="preserve">has been </w:t>
            </w:r>
            <w:r w:rsidR="00BF28D0">
              <w:rPr>
                <w:rFonts w:ascii="Calibri" w:hAnsi="Calibri" w:cs="Calibri"/>
                <w:szCs w:val="24"/>
                <w:lang w:val="en-GB"/>
              </w:rPr>
              <w:t xml:space="preserve">positive in majority – </w:t>
            </w:r>
            <w:r w:rsidR="00B27806">
              <w:rPr>
                <w:rFonts w:ascii="Calibri" w:hAnsi="Calibri" w:cs="Calibri"/>
                <w:szCs w:val="24"/>
                <w:lang w:val="en-GB"/>
              </w:rPr>
              <w:t xml:space="preserve">better </w:t>
            </w:r>
            <w:r w:rsidR="00BF28D0">
              <w:rPr>
                <w:rFonts w:ascii="Calibri" w:hAnsi="Calibri" w:cs="Calibri"/>
                <w:szCs w:val="24"/>
                <w:lang w:val="en-GB"/>
              </w:rPr>
              <w:t xml:space="preserve">availability of information and user-friendliness of the system </w:t>
            </w:r>
            <w:r w:rsidR="00B27806">
              <w:rPr>
                <w:rFonts w:ascii="Calibri" w:hAnsi="Calibri" w:cs="Calibri"/>
                <w:szCs w:val="24"/>
                <w:lang w:val="en-GB"/>
              </w:rPr>
              <w:t xml:space="preserve">allows to perform the duties of the police officials and border guards in a more efficient and effective manner. </w:t>
            </w:r>
          </w:p>
          <w:p w14:paraId="6F225EA5" w14:textId="6486043E" w:rsidR="002B7907" w:rsidRDefault="00D226FB"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On a wider scale, the projects have </w:t>
            </w:r>
            <w:r w:rsidR="002C0077">
              <w:rPr>
                <w:rFonts w:ascii="Calibri" w:hAnsi="Calibri" w:cs="Calibri"/>
                <w:szCs w:val="24"/>
                <w:lang w:val="en-GB"/>
              </w:rPr>
              <w:t xml:space="preserve">mainly </w:t>
            </w:r>
            <w:r>
              <w:rPr>
                <w:rFonts w:ascii="Calibri" w:hAnsi="Calibri" w:cs="Calibri"/>
                <w:szCs w:val="24"/>
                <w:lang w:val="en-GB"/>
              </w:rPr>
              <w:t xml:space="preserve">created preconditions for </w:t>
            </w:r>
            <w:r w:rsidR="002C0077">
              <w:rPr>
                <w:rFonts w:ascii="Calibri" w:hAnsi="Calibri" w:cs="Calibri"/>
                <w:szCs w:val="24"/>
                <w:lang w:val="en-GB"/>
              </w:rPr>
              <w:t>more</w:t>
            </w:r>
            <w:r>
              <w:rPr>
                <w:rFonts w:ascii="Calibri" w:hAnsi="Calibri" w:cs="Calibri"/>
                <w:szCs w:val="24"/>
                <w:lang w:val="en-GB"/>
              </w:rPr>
              <w:t xml:space="preserve"> effective</w:t>
            </w:r>
            <w:r w:rsidR="002C0077">
              <w:rPr>
                <w:rFonts w:ascii="Calibri" w:hAnsi="Calibri" w:cs="Calibri"/>
                <w:szCs w:val="24"/>
                <w:lang w:val="en-GB"/>
              </w:rPr>
              <w:t xml:space="preserve"> crime prevention</w:t>
            </w:r>
            <w:r w:rsidR="00882571">
              <w:rPr>
                <w:rFonts w:ascii="Calibri" w:hAnsi="Calibri" w:cs="Calibri"/>
                <w:szCs w:val="24"/>
                <w:lang w:val="en-GB"/>
              </w:rPr>
              <w:t xml:space="preserve"> and border management,</w:t>
            </w:r>
            <w:r w:rsidR="00F92B85">
              <w:rPr>
                <w:rFonts w:ascii="Calibri" w:hAnsi="Calibri" w:cs="Calibri"/>
                <w:szCs w:val="24"/>
                <w:lang w:val="en-GB"/>
              </w:rPr>
              <w:t xml:space="preserve"> </w:t>
            </w:r>
            <w:r w:rsidR="00882571">
              <w:rPr>
                <w:rFonts w:ascii="Calibri" w:hAnsi="Calibri" w:cs="Calibri"/>
                <w:szCs w:val="24"/>
                <w:lang w:val="en-GB"/>
              </w:rPr>
              <w:t>which are</w:t>
            </w:r>
            <w:r w:rsidR="00F92B85">
              <w:rPr>
                <w:rFonts w:ascii="Calibri" w:hAnsi="Calibri" w:cs="Calibri"/>
                <w:szCs w:val="24"/>
                <w:lang w:val="en-GB"/>
              </w:rPr>
              <w:t xml:space="preserve"> the objectives of the national programme.</w:t>
            </w:r>
            <w:r w:rsidR="002C0077">
              <w:rPr>
                <w:rFonts w:ascii="Calibri" w:hAnsi="Calibri" w:cs="Calibri"/>
                <w:szCs w:val="24"/>
                <w:lang w:val="en-GB"/>
              </w:rPr>
              <w:t xml:space="preserve"> </w:t>
            </w:r>
            <w:r w:rsidR="00F92B85">
              <w:rPr>
                <w:rFonts w:ascii="Calibri" w:hAnsi="Calibri" w:cs="Calibri"/>
                <w:szCs w:val="24"/>
                <w:lang w:val="en-GB"/>
              </w:rPr>
              <w:t>B</w:t>
            </w:r>
            <w:r w:rsidR="002C0077">
              <w:rPr>
                <w:rFonts w:ascii="Calibri" w:hAnsi="Calibri" w:cs="Calibri"/>
                <w:szCs w:val="24"/>
                <w:lang w:val="en-GB"/>
              </w:rPr>
              <w:t xml:space="preserve">ut </w:t>
            </w:r>
            <w:r w:rsidR="00C52E69">
              <w:rPr>
                <w:rFonts w:ascii="Calibri" w:hAnsi="Calibri" w:cs="Calibri"/>
                <w:szCs w:val="24"/>
                <w:lang w:val="en-GB"/>
              </w:rPr>
              <w:t>in addition, the developed</w:t>
            </w:r>
            <w:r w:rsidR="002C0077">
              <w:rPr>
                <w:rFonts w:ascii="Calibri" w:hAnsi="Calibri" w:cs="Calibri"/>
                <w:szCs w:val="24"/>
                <w:lang w:val="en-GB"/>
              </w:rPr>
              <w:t xml:space="preserve"> ICT solution </w:t>
            </w:r>
            <w:r w:rsidR="00F92B85">
              <w:rPr>
                <w:rFonts w:ascii="Calibri" w:hAnsi="Calibri" w:cs="Calibri"/>
                <w:szCs w:val="24"/>
                <w:lang w:val="en-GB"/>
              </w:rPr>
              <w:t xml:space="preserve">contributes </w:t>
            </w:r>
            <w:r w:rsidR="00C52E69">
              <w:rPr>
                <w:rFonts w:ascii="Calibri" w:hAnsi="Calibri" w:cs="Calibri"/>
                <w:szCs w:val="24"/>
                <w:lang w:val="en-GB"/>
              </w:rPr>
              <w:t xml:space="preserve">also </w:t>
            </w:r>
            <w:r w:rsidR="00F92B85">
              <w:rPr>
                <w:rFonts w:ascii="Calibri" w:hAnsi="Calibri" w:cs="Calibri"/>
                <w:szCs w:val="24"/>
                <w:lang w:val="en-GB"/>
              </w:rPr>
              <w:t xml:space="preserve">to the area of traffic by </w:t>
            </w:r>
            <w:r w:rsidR="002C0077">
              <w:rPr>
                <w:rFonts w:ascii="Calibri" w:hAnsi="Calibri" w:cs="Calibri"/>
                <w:szCs w:val="24"/>
                <w:lang w:val="en-GB"/>
              </w:rPr>
              <w:t>help</w:t>
            </w:r>
            <w:r w:rsidR="00F92B85">
              <w:rPr>
                <w:rFonts w:ascii="Calibri" w:hAnsi="Calibri" w:cs="Calibri"/>
                <w:szCs w:val="24"/>
                <w:lang w:val="en-GB"/>
              </w:rPr>
              <w:t>ing</w:t>
            </w:r>
            <w:r w:rsidR="002C0077">
              <w:rPr>
                <w:rFonts w:ascii="Calibri" w:hAnsi="Calibri" w:cs="Calibri"/>
                <w:szCs w:val="24"/>
                <w:lang w:val="en-GB"/>
              </w:rPr>
              <w:t xml:space="preserve"> to secure safety on </w:t>
            </w:r>
            <w:r w:rsidR="00F92B85">
              <w:rPr>
                <w:rFonts w:ascii="Calibri" w:hAnsi="Calibri" w:cs="Calibri"/>
                <w:szCs w:val="24"/>
                <w:lang w:val="en-GB"/>
              </w:rPr>
              <w:t xml:space="preserve">the streets. </w:t>
            </w:r>
            <w:r w:rsidR="00167328">
              <w:rPr>
                <w:rFonts w:ascii="Calibri" w:hAnsi="Calibri" w:cs="Calibri"/>
                <w:szCs w:val="24"/>
                <w:lang w:val="en-GB"/>
              </w:rPr>
              <w:t xml:space="preserve">Moreover, some of the functionalities of the system have </w:t>
            </w:r>
            <w:r w:rsidR="00163D30">
              <w:rPr>
                <w:rFonts w:ascii="Calibri" w:hAnsi="Calibri" w:cs="Calibri"/>
                <w:szCs w:val="24"/>
                <w:lang w:val="en-GB"/>
              </w:rPr>
              <w:t xml:space="preserve">already </w:t>
            </w:r>
            <w:r w:rsidR="00167328">
              <w:rPr>
                <w:rFonts w:ascii="Calibri" w:hAnsi="Calibri" w:cs="Calibri"/>
                <w:szCs w:val="24"/>
                <w:lang w:val="en-GB"/>
              </w:rPr>
              <w:t xml:space="preserve">proven to be useful in reducing the threat of terrorism which is </w:t>
            </w:r>
            <w:r w:rsidR="00071AF3">
              <w:rPr>
                <w:rFonts w:ascii="Calibri" w:hAnsi="Calibri" w:cs="Calibri"/>
                <w:szCs w:val="24"/>
                <w:lang w:val="en-GB"/>
              </w:rPr>
              <w:t xml:space="preserve">currently at a higher level in Estonia </w:t>
            </w:r>
            <w:r w:rsidR="00167328">
              <w:rPr>
                <w:rFonts w:ascii="Calibri" w:hAnsi="Calibri" w:cs="Calibri"/>
                <w:szCs w:val="24"/>
                <w:lang w:val="en-GB"/>
              </w:rPr>
              <w:t>d</w:t>
            </w:r>
            <w:r w:rsidR="00071AF3">
              <w:rPr>
                <w:rFonts w:ascii="Calibri" w:hAnsi="Calibri" w:cs="Calibri"/>
                <w:szCs w:val="24"/>
                <w:lang w:val="en-GB"/>
              </w:rPr>
              <w:t xml:space="preserve">ue to the </w:t>
            </w:r>
            <w:r w:rsidR="00172A73">
              <w:rPr>
                <w:rFonts w:ascii="Calibri" w:hAnsi="Calibri" w:cs="Calibri"/>
                <w:szCs w:val="24"/>
                <w:lang w:val="en-GB"/>
              </w:rPr>
              <w:t xml:space="preserve">obligations and events related to the </w:t>
            </w:r>
            <w:r w:rsidR="00071AF3">
              <w:rPr>
                <w:rFonts w:ascii="Calibri" w:hAnsi="Calibri" w:cs="Calibri"/>
                <w:szCs w:val="24"/>
                <w:lang w:val="en-GB"/>
              </w:rPr>
              <w:t>Estonian Presidency</w:t>
            </w:r>
            <w:r w:rsidR="00163D30">
              <w:rPr>
                <w:rFonts w:ascii="Calibri" w:hAnsi="Calibri" w:cs="Calibri"/>
                <w:szCs w:val="24"/>
                <w:lang w:val="en-GB"/>
              </w:rPr>
              <w:t xml:space="preserve"> (</w:t>
            </w:r>
            <w:r w:rsidR="00BA68FD">
              <w:rPr>
                <w:rFonts w:ascii="Calibri" w:hAnsi="Calibri" w:cs="Calibri"/>
                <w:szCs w:val="24"/>
                <w:lang w:val="en-GB"/>
              </w:rPr>
              <w:t xml:space="preserve">e.g. </w:t>
            </w:r>
            <w:r w:rsidR="00163D30">
              <w:rPr>
                <w:rFonts w:ascii="Calibri" w:hAnsi="Calibri" w:cs="Calibri"/>
                <w:szCs w:val="24"/>
                <w:lang w:val="en-GB"/>
              </w:rPr>
              <w:t xml:space="preserve">the system enables to monitor the routes of </w:t>
            </w:r>
            <w:r w:rsidR="00BA68FD">
              <w:rPr>
                <w:rFonts w:ascii="Calibri" w:hAnsi="Calibri" w:cs="Calibri"/>
                <w:szCs w:val="24"/>
                <w:lang w:val="en-GB"/>
              </w:rPr>
              <w:t xml:space="preserve">delegations </w:t>
            </w:r>
            <w:r w:rsidR="00163D30">
              <w:rPr>
                <w:rFonts w:ascii="Calibri" w:hAnsi="Calibri" w:cs="Calibri"/>
                <w:szCs w:val="24"/>
                <w:lang w:val="en-GB"/>
              </w:rPr>
              <w:t>escorts)</w:t>
            </w:r>
            <w:r w:rsidR="00071AF3">
              <w:rPr>
                <w:rFonts w:ascii="Calibri" w:hAnsi="Calibri" w:cs="Calibri"/>
                <w:szCs w:val="24"/>
                <w:lang w:val="en-GB"/>
              </w:rPr>
              <w:t xml:space="preserve">. </w:t>
            </w:r>
          </w:p>
          <w:p w14:paraId="15DB0F8C" w14:textId="16AA6BA8" w:rsidR="00314F0E" w:rsidRPr="00E92D9B" w:rsidRDefault="00127296"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All in all, the decision to develop and introduce the new e-police system in several phases (altogether in the framework of three different projects) proved to be justified as </w:t>
            </w:r>
            <w:r w:rsidR="008F4A82">
              <w:rPr>
                <w:rFonts w:ascii="Calibri" w:hAnsi="Calibri" w:cs="Calibri"/>
                <w:szCs w:val="24"/>
                <w:lang w:val="en-GB"/>
              </w:rPr>
              <w:t>the needs and opportunities in the area of ICT change rather quickly</w:t>
            </w:r>
            <w:r>
              <w:rPr>
                <w:rFonts w:ascii="Calibri" w:hAnsi="Calibri" w:cs="Calibri"/>
                <w:szCs w:val="24"/>
                <w:lang w:val="en-GB"/>
              </w:rPr>
              <w:t>.</w:t>
            </w:r>
            <w:r w:rsidR="008F4A82">
              <w:rPr>
                <w:rFonts w:ascii="Calibri" w:hAnsi="Calibri" w:cs="Calibri"/>
                <w:szCs w:val="24"/>
                <w:lang w:val="en-GB"/>
              </w:rPr>
              <w:t xml:space="preserve"> The success of the projects was </w:t>
            </w:r>
            <w:r w:rsidR="000D73B8">
              <w:rPr>
                <w:rFonts w:ascii="Calibri" w:hAnsi="Calibri" w:cs="Calibri"/>
                <w:szCs w:val="24"/>
                <w:lang w:val="en-GB"/>
              </w:rPr>
              <w:t>also</w:t>
            </w:r>
            <w:r w:rsidR="008F4A82">
              <w:rPr>
                <w:rFonts w:ascii="Calibri" w:hAnsi="Calibri" w:cs="Calibri"/>
                <w:szCs w:val="24"/>
                <w:lang w:val="en-GB"/>
              </w:rPr>
              <w:t xml:space="preserve"> supported by the </w:t>
            </w:r>
            <w:r w:rsidR="00DA1CF7">
              <w:rPr>
                <w:rFonts w:ascii="Calibri" w:hAnsi="Calibri" w:cs="Calibri"/>
                <w:szCs w:val="24"/>
                <w:lang w:val="en-GB"/>
              </w:rPr>
              <w:t>application</w:t>
            </w:r>
            <w:r w:rsidR="008F4A82">
              <w:rPr>
                <w:rFonts w:ascii="Calibri" w:hAnsi="Calibri" w:cs="Calibri"/>
                <w:szCs w:val="24"/>
                <w:lang w:val="en-GB"/>
              </w:rPr>
              <w:t xml:space="preserve"> of agile and flexible development methodology</w:t>
            </w:r>
            <w:r w:rsidR="00DA1CF7">
              <w:rPr>
                <w:rFonts w:ascii="Calibri" w:hAnsi="Calibri" w:cs="Calibri"/>
                <w:szCs w:val="24"/>
                <w:lang w:val="en-GB"/>
              </w:rPr>
              <w:t xml:space="preserve">, which </w:t>
            </w:r>
            <w:r w:rsidR="00A233B8">
              <w:rPr>
                <w:rFonts w:ascii="Calibri" w:hAnsi="Calibri" w:cs="Calibri"/>
                <w:szCs w:val="24"/>
                <w:lang w:val="en-GB"/>
              </w:rPr>
              <w:t xml:space="preserve">was </w:t>
            </w:r>
            <w:r w:rsidR="00DA1CF7">
              <w:rPr>
                <w:rFonts w:ascii="Calibri" w:hAnsi="Calibri" w:cs="Calibri"/>
                <w:szCs w:val="24"/>
                <w:lang w:val="en-GB"/>
              </w:rPr>
              <w:t xml:space="preserve">taken into use by the beneficiary organisation during the implementation of the first project. </w:t>
            </w:r>
            <w:r w:rsidR="00274AEA">
              <w:rPr>
                <w:rFonts w:ascii="Calibri" w:hAnsi="Calibri" w:cs="Calibri"/>
                <w:szCs w:val="24"/>
                <w:lang w:val="en-GB"/>
              </w:rPr>
              <w:t>According to the</w:t>
            </w:r>
            <w:r w:rsidR="00A233B8">
              <w:rPr>
                <w:rFonts w:ascii="Calibri" w:hAnsi="Calibri" w:cs="Calibri"/>
                <w:szCs w:val="24"/>
                <w:lang w:val="en-GB"/>
              </w:rPr>
              <w:t xml:space="preserve"> approach</w:t>
            </w:r>
            <w:r w:rsidR="00DA1CF7">
              <w:rPr>
                <w:rFonts w:ascii="Calibri" w:hAnsi="Calibri" w:cs="Calibri"/>
                <w:szCs w:val="24"/>
                <w:lang w:val="en-GB"/>
              </w:rPr>
              <w:t xml:space="preserve"> the information system is completed piece by piece</w:t>
            </w:r>
            <w:r w:rsidR="008F4A82">
              <w:rPr>
                <w:rFonts w:ascii="Calibri" w:hAnsi="Calibri" w:cs="Calibri"/>
                <w:szCs w:val="24"/>
                <w:lang w:val="en-GB"/>
              </w:rPr>
              <w:t xml:space="preserve"> </w:t>
            </w:r>
            <w:r w:rsidR="00A233B8">
              <w:rPr>
                <w:rFonts w:ascii="Calibri" w:hAnsi="Calibri" w:cs="Calibri"/>
                <w:szCs w:val="24"/>
                <w:lang w:val="en-GB"/>
              </w:rPr>
              <w:t xml:space="preserve">and each finished component can be promptly tested and used by the client. </w:t>
            </w:r>
            <w:r w:rsidR="003C5C5A">
              <w:rPr>
                <w:rFonts w:ascii="Calibri" w:hAnsi="Calibri" w:cs="Calibri"/>
                <w:szCs w:val="24"/>
                <w:lang w:val="en-GB"/>
              </w:rPr>
              <w:t>As a result, it was</w:t>
            </w:r>
            <w:r w:rsidR="00A233B8">
              <w:rPr>
                <w:rFonts w:ascii="Calibri" w:hAnsi="Calibri" w:cs="Calibri"/>
                <w:szCs w:val="24"/>
                <w:lang w:val="en-GB"/>
              </w:rPr>
              <w:t xml:space="preserve"> possible to fasten the process and improve the system in compliance with the feedback received from the end-user. </w:t>
            </w:r>
            <w:r w:rsidR="00274AEA">
              <w:rPr>
                <w:rFonts w:ascii="Calibri" w:hAnsi="Calibri" w:cs="Calibri"/>
                <w:szCs w:val="24"/>
                <w:lang w:val="en-GB"/>
              </w:rPr>
              <w:t xml:space="preserve">Another success factor of the projects was a good cooperation with </w:t>
            </w:r>
            <w:r w:rsidR="003C5C5A">
              <w:rPr>
                <w:rFonts w:ascii="Calibri" w:hAnsi="Calibri" w:cs="Calibri"/>
                <w:szCs w:val="24"/>
                <w:lang w:val="en-GB"/>
              </w:rPr>
              <w:t xml:space="preserve">the </w:t>
            </w:r>
            <w:r w:rsidR="00274AEA">
              <w:rPr>
                <w:rFonts w:ascii="Calibri" w:hAnsi="Calibri" w:cs="Calibri"/>
                <w:szCs w:val="24"/>
                <w:lang w:val="en-GB"/>
              </w:rPr>
              <w:t>contractors (both software and hardware)</w:t>
            </w:r>
            <w:r w:rsidR="003C5C5A">
              <w:rPr>
                <w:rFonts w:ascii="Calibri" w:hAnsi="Calibri" w:cs="Calibri"/>
                <w:szCs w:val="24"/>
                <w:lang w:val="en-GB"/>
              </w:rPr>
              <w:t xml:space="preserve">. As the </w:t>
            </w:r>
            <w:r w:rsidR="009F6C35">
              <w:rPr>
                <w:rFonts w:ascii="Calibri" w:hAnsi="Calibri" w:cs="Calibri"/>
                <w:szCs w:val="24"/>
                <w:lang w:val="en-GB"/>
              </w:rPr>
              <w:t xml:space="preserve">procurement followed </w:t>
            </w:r>
            <w:r w:rsidR="003C5C5A">
              <w:rPr>
                <w:rFonts w:ascii="Calibri" w:hAnsi="Calibri" w:cs="Calibri"/>
                <w:szCs w:val="24"/>
                <w:lang w:val="en-GB"/>
              </w:rPr>
              <w:t>exceptional procedures</w:t>
            </w:r>
            <w:r w:rsidR="00213D63">
              <w:rPr>
                <w:rFonts w:ascii="Calibri" w:hAnsi="Calibri" w:cs="Calibri"/>
                <w:szCs w:val="24"/>
                <w:lang w:val="en-GB"/>
              </w:rPr>
              <w:t xml:space="preserve"> (due to the sensitive information</w:t>
            </w:r>
            <w:r w:rsidR="009F6C35">
              <w:rPr>
                <w:rFonts w:ascii="Calibri" w:hAnsi="Calibri" w:cs="Calibri"/>
                <w:szCs w:val="24"/>
                <w:lang w:val="en-GB"/>
              </w:rPr>
              <w:t xml:space="preserve"> related to the projects)</w:t>
            </w:r>
            <w:r w:rsidR="00213D63">
              <w:rPr>
                <w:rFonts w:ascii="Calibri" w:hAnsi="Calibri" w:cs="Calibri"/>
                <w:szCs w:val="24"/>
                <w:lang w:val="en-GB"/>
              </w:rPr>
              <w:t>, it was possible to choose enterprises who had successfully passed the background check</w:t>
            </w:r>
            <w:r w:rsidR="003C5C5A">
              <w:rPr>
                <w:rFonts w:ascii="Calibri" w:hAnsi="Calibri" w:cs="Calibri"/>
                <w:szCs w:val="24"/>
                <w:lang w:val="en-GB"/>
              </w:rPr>
              <w:t xml:space="preserve">. </w:t>
            </w:r>
            <w:r w:rsidR="00E434BE">
              <w:rPr>
                <w:rFonts w:ascii="Calibri" w:hAnsi="Calibri" w:cs="Calibri"/>
                <w:szCs w:val="24"/>
                <w:lang w:val="en-GB"/>
              </w:rPr>
              <w:t>Moreover</w:t>
            </w:r>
            <w:r w:rsidR="003C5C5A">
              <w:rPr>
                <w:rFonts w:ascii="Calibri" w:hAnsi="Calibri" w:cs="Calibri"/>
                <w:szCs w:val="24"/>
                <w:lang w:val="en-GB"/>
              </w:rPr>
              <w:t xml:space="preserve">, </w:t>
            </w:r>
            <w:r w:rsidR="00274AEA">
              <w:rPr>
                <w:rFonts w:ascii="Calibri" w:hAnsi="Calibri" w:cs="Calibri"/>
                <w:szCs w:val="24"/>
                <w:lang w:val="en-GB"/>
              </w:rPr>
              <w:t xml:space="preserve">a 5-year framework contract enabled to perform the work in a flexible way and gave confidence to both parties. </w:t>
            </w:r>
          </w:p>
        </w:tc>
      </w:tr>
      <w:tr w:rsidR="00F127C7" w:rsidRPr="007227EF" w14:paraId="329DD1A4" w14:textId="77777777" w:rsidTr="00BA4838">
        <w:tc>
          <w:tcPr>
            <w:tcW w:w="8677" w:type="dxa"/>
            <w:shd w:val="clear" w:color="auto" w:fill="8CBEF4"/>
          </w:tcPr>
          <w:p w14:paraId="6BCD009F" w14:textId="37DDFBD1" w:rsidR="00F127C7" w:rsidRPr="007227EF" w:rsidRDefault="00F127C7" w:rsidP="00BA4838">
            <w:pPr>
              <w:pStyle w:val="ListBullet"/>
              <w:numPr>
                <w:ilvl w:val="0"/>
                <w:numId w:val="0"/>
              </w:numPr>
              <w:spacing w:after="0"/>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 xml:space="preserve">Example 4 </w:t>
            </w:r>
          </w:p>
        </w:tc>
      </w:tr>
      <w:tr w:rsidR="00F127C7" w:rsidRPr="007227EF" w14:paraId="7627241C" w14:textId="77777777" w:rsidTr="00BA4838">
        <w:tc>
          <w:tcPr>
            <w:tcW w:w="8677" w:type="dxa"/>
            <w:shd w:val="clear" w:color="auto" w:fill="auto"/>
          </w:tcPr>
          <w:p w14:paraId="0332A125" w14:textId="478B027F" w:rsidR="00F127C7" w:rsidRPr="005404F1" w:rsidRDefault="00F127C7" w:rsidP="005404F1">
            <w:pPr>
              <w:pStyle w:val="ListBullet"/>
              <w:numPr>
                <w:ilvl w:val="0"/>
                <w:numId w:val="0"/>
              </w:numPr>
              <w:rPr>
                <w:rFonts w:ascii="Calibri" w:hAnsi="Calibri" w:cs="Calibri"/>
                <w:i/>
                <w:color w:val="8DB3E2"/>
                <w:sz w:val="18"/>
                <w:szCs w:val="18"/>
                <w:lang w:val="en-GB"/>
              </w:rPr>
            </w:pPr>
            <w:r w:rsidRPr="007227EF">
              <w:rPr>
                <w:rFonts w:cs="Calibri"/>
                <w:i/>
                <w:color w:val="8DB3E2"/>
                <w:sz w:val="18"/>
                <w:szCs w:val="18"/>
                <w:lang w:val="en-GB"/>
              </w:rPr>
              <w:t xml:space="preserve">Max length </w:t>
            </w:r>
            <w:r w:rsidR="005404F1">
              <w:rPr>
                <w:rFonts w:ascii="Calibri" w:hAnsi="Calibri" w:cs="Calibri"/>
                <w:i/>
                <w:color w:val="8DB3E2"/>
                <w:sz w:val="18"/>
                <w:szCs w:val="18"/>
                <w:lang w:val="en-GB"/>
              </w:rPr>
              <w:t>4961 characters</w:t>
            </w:r>
          </w:p>
          <w:p w14:paraId="60EA613B" w14:textId="5F8044E9" w:rsidR="00F127C7" w:rsidRPr="007F1015" w:rsidRDefault="00182EFA" w:rsidP="005404F1">
            <w:pPr>
              <w:pStyle w:val="ListBullet"/>
              <w:numPr>
                <w:ilvl w:val="0"/>
                <w:numId w:val="0"/>
              </w:numPr>
              <w:rPr>
                <w:rFonts w:ascii="Calibri" w:hAnsi="Calibri" w:cs="Calibri"/>
                <w:b/>
                <w:szCs w:val="24"/>
                <w:lang w:val="en-GB"/>
              </w:rPr>
            </w:pPr>
            <w:r w:rsidRPr="007227EF">
              <w:rPr>
                <w:rFonts w:ascii="Calibri" w:hAnsi="Calibri" w:cs="Calibri"/>
                <w:b/>
                <w:szCs w:val="24"/>
                <w:lang w:val="en-GB"/>
              </w:rPr>
              <w:t>Project “</w:t>
            </w:r>
            <w:r w:rsidR="009D1FC2" w:rsidRPr="007227EF">
              <w:rPr>
                <w:rFonts w:ascii="Calibri" w:hAnsi="Calibri" w:cs="Calibri"/>
                <w:b/>
                <w:szCs w:val="24"/>
                <w:lang w:val="en-GB"/>
              </w:rPr>
              <w:t xml:space="preserve">Vehicles for </w:t>
            </w:r>
            <w:r w:rsidR="00565ED4" w:rsidRPr="007227EF">
              <w:rPr>
                <w:rFonts w:ascii="Calibri" w:hAnsi="Calibri" w:cs="Calibri"/>
                <w:b/>
                <w:szCs w:val="24"/>
                <w:lang w:val="en-GB"/>
              </w:rPr>
              <w:t>Patrolling</w:t>
            </w:r>
            <w:r w:rsidR="009D1FC2" w:rsidRPr="007227EF">
              <w:rPr>
                <w:rFonts w:ascii="Calibri" w:hAnsi="Calibri" w:cs="Calibri"/>
                <w:b/>
                <w:szCs w:val="24"/>
                <w:lang w:val="en-GB"/>
              </w:rPr>
              <w:t xml:space="preserve"> on Rough Ter</w:t>
            </w:r>
            <w:r w:rsidRPr="007227EF">
              <w:rPr>
                <w:rFonts w:ascii="Calibri" w:hAnsi="Calibri" w:cs="Calibri"/>
                <w:b/>
                <w:szCs w:val="24"/>
                <w:lang w:val="en-GB"/>
              </w:rPr>
              <w:t>rain and/or in Tough Conditions”</w:t>
            </w:r>
            <w:r w:rsidR="009D1FC2" w:rsidRPr="007227EF">
              <w:rPr>
                <w:rFonts w:ascii="Calibri" w:hAnsi="Calibri" w:cs="Calibri"/>
                <w:b/>
                <w:szCs w:val="24"/>
                <w:lang w:val="en-GB"/>
              </w:rPr>
              <w:t xml:space="preserve"> (EE/2015/PR/0005</w:t>
            </w:r>
            <w:r w:rsidR="00AC2D0B">
              <w:rPr>
                <w:rFonts w:ascii="Calibri" w:hAnsi="Calibri" w:cs="Calibri"/>
                <w:b/>
                <w:szCs w:val="24"/>
                <w:lang w:val="en-GB"/>
              </w:rPr>
              <w:t>)</w:t>
            </w:r>
          </w:p>
          <w:p w14:paraId="59459183" w14:textId="3AEBB05B" w:rsidR="007F1015" w:rsidRPr="005404F1" w:rsidRDefault="008C0F67" w:rsidP="005404F1">
            <w:pPr>
              <w:autoSpaceDE w:val="0"/>
              <w:autoSpaceDN w:val="0"/>
              <w:adjustRightInd w:val="0"/>
              <w:rPr>
                <w:rFonts w:ascii="Calibri" w:hAnsi="Calibri" w:cs="Calibri"/>
                <w:szCs w:val="24"/>
                <w:lang w:val="en-GB"/>
              </w:rPr>
            </w:pPr>
            <w:r w:rsidRPr="00260C40">
              <w:rPr>
                <w:rFonts w:ascii="Calibri" w:hAnsi="Calibri" w:cs="Calibri"/>
                <w:szCs w:val="24"/>
                <w:lang w:val="en-GB"/>
              </w:rPr>
              <w:t xml:space="preserve">In order to </w:t>
            </w:r>
            <w:r w:rsidR="008A51FF">
              <w:rPr>
                <w:rFonts w:ascii="Calibri" w:hAnsi="Calibri" w:cs="Calibri"/>
                <w:szCs w:val="24"/>
                <w:lang w:val="en-GB"/>
              </w:rPr>
              <w:t xml:space="preserve">conduct border </w:t>
            </w:r>
            <w:r w:rsidRPr="00260C40">
              <w:rPr>
                <w:rFonts w:ascii="Calibri" w:hAnsi="Calibri" w:cs="Calibri"/>
                <w:szCs w:val="24"/>
                <w:lang w:val="en-GB"/>
              </w:rPr>
              <w:t>patrol in</w:t>
            </w:r>
            <w:r>
              <w:rPr>
                <w:rFonts w:ascii="Calibri" w:hAnsi="Calibri" w:cs="Calibri"/>
                <w:szCs w:val="24"/>
                <w:lang w:val="en-GB"/>
              </w:rPr>
              <w:t xml:space="preserve"> </w:t>
            </w:r>
            <w:r w:rsidRPr="00260C40">
              <w:rPr>
                <w:rFonts w:ascii="Calibri" w:hAnsi="Calibri" w:cs="Calibri"/>
                <w:szCs w:val="24"/>
                <w:lang w:val="en-GB"/>
              </w:rPr>
              <w:t>areas with rough terrain and under difficult weather conditions (ice, snow, rain), special</w:t>
            </w:r>
            <w:r>
              <w:rPr>
                <w:rFonts w:ascii="Calibri" w:hAnsi="Calibri" w:cs="Calibri"/>
                <w:szCs w:val="24"/>
                <w:lang w:val="en-GB"/>
              </w:rPr>
              <w:t xml:space="preserve"> </w:t>
            </w:r>
            <w:r w:rsidRPr="00260C40">
              <w:rPr>
                <w:rFonts w:ascii="Calibri" w:hAnsi="Calibri" w:cs="Calibri"/>
                <w:szCs w:val="24"/>
                <w:lang w:val="en-GB"/>
              </w:rPr>
              <w:t xml:space="preserve">transport is needed (e.g. all-terrain vehicles, snowmobiles, mountain bikes </w:t>
            </w:r>
            <w:r w:rsidR="00565ED4" w:rsidRPr="00260C40">
              <w:rPr>
                <w:rFonts w:ascii="Calibri" w:hAnsi="Calibri" w:cs="Calibri"/>
                <w:szCs w:val="24"/>
                <w:lang w:val="en-GB"/>
              </w:rPr>
              <w:t>etc.</w:t>
            </w:r>
            <w:r w:rsidRPr="00260C40">
              <w:rPr>
                <w:rFonts w:ascii="Calibri" w:hAnsi="Calibri" w:cs="Calibri"/>
                <w:szCs w:val="24"/>
                <w:lang w:val="en-GB"/>
              </w:rPr>
              <w:t>).</w:t>
            </w:r>
            <w:r>
              <w:rPr>
                <w:rFonts w:ascii="Calibri" w:hAnsi="Calibri" w:cs="Calibri"/>
                <w:szCs w:val="24"/>
                <w:lang w:val="en-GB"/>
              </w:rPr>
              <w:t xml:space="preserve"> As m</w:t>
            </w:r>
            <w:r w:rsidR="00260C40" w:rsidRPr="00260C40">
              <w:rPr>
                <w:rFonts w:ascii="Calibri" w:hAnsi="Calibri" w:cs="Calibri"/>
                <w:szCs w:val="24"/>
                <w:lang w:val="en-GB"/>
              </w:rPr>
              <w:t>ost of the</w:t>
            </w:r>
            <w:r w:rsidR="00260C40">
              <w:rPr>
                <w:rFonts w:ascii="Calibri" w:hAnsi="Calibri" w:cs="Calibri"/>
                <w:szCs w:val="24"/>
                <w:lang w:val="en-GB"/>
              </w:rPr>
              <w:t xml:space="preserve"> </w:t>
            </w:r>
            <w:r w:rsidR="00260C40" w:rsidRPr="00260C40">
              <w:rPr>
                <w:rFonts w:ascii="Calibri" w:hAnsi="Calibri" w:cs="Calibri"/>
                <w:szCs w:val="24"/>
                <w:lang w:val="en-GB"/>
              </w:rPr>
              <w:t xml:space="preserve">land vehicles </w:t>
            </w:r>
            <w:r>
              <w:rPr>
                <w:rFonts w:ascii="Calibri" w:hAnsi="Calibri" w:cs="Calibri"/>
                <w:szCs w:val="24"/>
                <w:lang w:val="en-GB"/>
              </w:rPr>
              <w:t>(</w:t>
            </w:r>
            <w:r w:rsidR="00260C40" w:rsidRPr="00260C40">
              <w:rPr>
                <w:rFonts w:ascii="Calibri" w:hAnsi="Calibri" w:cs="Calibri"/>
                <w:szCs w:val="24"/>
                <w:lang w:val="en-GB"/>
              </w:rPr>
              <w:t>incl</w:t>
            </w:r>
            <w:r>
              <w:rPr>
                <w:rFonts w:ascii="Calibri" w:hAnsi="Calibri" w:cs="Calibri"/>
                <w:szCs w:val="24"/>
                <w:lang w:val="en-GB"/>
              </w:rPr>
              <w:t>.</w:t>
            </w:r>
            <w:r w:rsidR="00260C40" w:rsidRPr="00260C40">
              <w:rPr>
                <w:rFonts w:ascii="Calibri" w:hAnsi="Calibri" w:cs="Calibri"/>
                <w:szCs w:val="24"/>
                <w:lang w:val="en-GB"/>
              </w:rPr>
              <w:t xml:space="preserve"> special transport</w:t>
            </w:r>
            <w:r>
              <w:rPr>
                <w:rFonts w:ascii="Calibri" w:hAnsi="Calibri" w:cs="Calibri"/>
                <w:szCs w:val="24"/>
                <w:lang w:val="en-GB"/>
              </w:rPr>
              <w:t>) used by the PBGB</w:t>
            </w:r>
            <w:r w:rsidR="00260C40" w:rsidRPr="00260C40">
              <w:rPr>
                <w:rFonts w:ascii="Calibri" w:hAnsi="Calibri" w:cs="Calibri"/>
                <w:szCs w:val="24"/>
                <w:lang w:val="en-GB"/>
              </w:rPr>
              <w:t xml:space="preserve"> </w:t>
            </w:r>
            <w:r>
              <w:rPr>
                <w:rFonts w:ascii="Calibri" w:hAnsi="Calibri" w:cs="Calibri"/>
                <w:szCs w:val="24"/>
                <w:lang w:val="en-GB"/>
              </w:rPr>
              <w:t xml:space="preserve">had been </w:t>
            </w:r>
            <w:r w:rsidR="00260C40" w:rsidRPr="00260C40">
              <w:rPr>
                <w:rFonts w:ascii="Calibri" w:hAnsi="Calibri" w:cs="Calibri"/>
                <w:szCs w:val="24"/>
                <w:lang w:val="en-GB"/>
              </w:rPr>
              <w:t>procured with the support of</w:t>
            </w:r>
            <w:r w:rsidR="00260C40">
              <w:rPr>
                <w:rFonts w:ascii="Calibri" w:hAnsi="Calibri" w:cs="Calibri"/>
                <w:szCs w:val="24"/>
                <w:lang w:val="en-GB"/>
              </w:rPr>
              <w:t xml:space="preserve"> </w:t>
            </w:r>
            <w:r>
              <w:rPr>
                <w:rFonts w:ascii="Calibri" w:hAnsi="Calibri" w:cs="Calibri"/>
                <w:szCs w:val="24"/>
                <w:lang w:val="en-GB"/>
              </w:rPr>
              <w:t>Schengen Facility (in 2004-2007),</w:t>
            </w:r>
            <w:r w:rsidR="00260C40" w:rsidRPr="00260C40">
              <w:rPr>
                <w:rFonts w:ascii="Calibri" w:hAnsi="Calibri" w:cs="Calibri"/>
                <w:szCs w:val="24"/>
                <w:lang w:val="en-GB"/>
              </w:rPr>
              <w:t xml:space="preserve"> </w:t>
            </w:r>
            <w:r>
              <w:rPr>
                <w:rFonts w:ascii="Calibri" w:hAnsi="Calibri" w:cs="Calibri"/>
                <w:szCs w:val="24"/>
                <w:lang w:val="en-GB"/>
              </w:rPr>
              <w:t xml:space="preserve">they had become </w:t>
            </w:r>
            <w:r w:rsidR="00260C40" w:rsidRPr="00260C40">
              <w:rPr>
                <w:rFonts w:ascii="Calibri" w:hAnsi="Calibri" w:cs="Calibri"/>
                <w:szCs w:val="24"/>
                <w:lang w:val="en-GB"/>
              </w:rPr>
              <w:t xml:space="preserve">depreciated. </w:t>
            </w:r>
            <w:r w:rsidR="009D33D5">
              <w:rPr>
                <w:rFonts w:ascii="Calibri" w:hAnsi="Calibri" w:cs="Calibri"/>
                <w:szCs w:val="24"/>
                <w:lang w:val="en-GB"/>
              </w:rPr>
              <w:t xml:space="preserve">Due to the </w:t>
            </w:r>
            <w:r w:rsidR="000266A2">
              <w:rPr>
                <w:rFonts w:ascii="Calibri" w:hAnsi="Calibri" w:cs="Calibri"/>
                <w:szCs w:val="24"/>
                <w:lang w:val="en-GB"/>
              </w:rPr>
              <w:t>deteriorating condition of the special vehicles</w:t>
            </w:r>
            <w:r w:rsidR="009D33D5">
              <w:rPr>
                <w:rFonts w:ascii="Calibri" w:hAnsi="Calibri" w:cs="Calibri"/>
                <w:szCs w:val="24"/>
                <w:lang w:val="en-GB"/>
              </w:rPr>
              <w:t xml:space="preserve"> the response capacity to </w:t>
            </w:r>
            <w:r w:rsidR="009D33D5" w:rsidRPr="00260C40">
              <w:rPr>
                <w:rFonts w:ascii="Calibri" w:hAnsi="Calibri" w:cs="Calibri"/>
                <w:szCs w:val="24"/>
                <w:lang w:val="en-GB"/>
              </w:rPr>
              <w:t xml:space="preserve">border incidents </w:t>
            </w:r>
            <w:r w:rsidR="009D33D5">
              <w:rPr>
                <w:rFonts w:ascii="Calibri" w:hAnsi="Calibri" w:cs="Calibri"/>
                <w:szCs w:val="24"/>
                <w:lang w:val="en-GB"/>
              </w:rPr>
              <w:t xml:space="preserve">started to suffer. In addition, </w:t>
            </w:r>
            <w:r>
              <w:rPr>
                <w:rFonts w:ascii="Calibri" w:hAnsi="Calibri" w:cs="Calibri"/>
                <w:szCs w:val="24"/>
                <w:lang w:val="en-GB"/>
              </w:rPr>
              <w:t>t</w:t>
            </w:r>
            <w:r w:rsidR="00260C40" w:rsidRPr="00260C40">
              <w:rPr>
                <w:rFonts w:ascii="Calibri" w:hAnsi="Calibri" w:cs="Calibri"/>
                <w:szCs w:val="24"/>
                <w:lang w:val="en-GB"/>
              </w:rPr>
              <w:t xml:space="preserve">he maintenance and </w:t>
            </w:r>
            <w:r w:rsidR="00AC2D0B">
              <w:rPr>
                <w:rFonts w:ascii="Calibri" w:hAnsi="Calibri" w:cs="Calibri"/>
                <w:szCs w:val="24"/>
                <w:lang w:val="en-GB"/>
              </w:rPr>
              <w:t>r</w:t>
            </w:r>
            <w:r w:rsidR="00260C40" w:rsidRPr="00260C40">
              <w:rPr>
                <w:rFonts w:ascii="Calibri" w:hAnsi="Calibri" w:cs="Calibri"/>
                <w:szCs w:val="24"/>
                <w:lang w:val="en-GB"/>
              </w:rPr>
              <w:t>epair</w:t>
            </w:r>
            <w:r w:rsidR="00AC2D0B">
              <w:rPr>
                <w:rFonts w:ascii="Calibri" w:hAnsi="Calibri" w:cs="Calibri"/>
                <w:szCs w:val="24"/>
                <w:lang w:val="en-GB"/>
              </w:rPr>
              <w:t xml:space="preserve"> </w:t>
            </w:r>
            <w:r w:rsidR="00260C40" w:rsidRPr="00260C40">
              <w:rPr>
                <w:rFonts w:ascii="Calibri" w:hAnsi="Calibri" w:cs="Calibri"/>
                <w:szCs w:val="24"/>
                <w:lang w:val="en-GB"/>
              </w:rPr>
              <w:t xml:space="preserve">expenses </w:t>
            </w:r>
            <w:r w:rsidR="004E0483">
              <w:rPr>
                <w:rFonts w:ascii="Calibri" w:hAnsi="Calibri" w:cs="Calibri"/>
                <w:szCs w:val="24"/>
                <w:lang w:val="en-GB"/>
              </w:rPr>
              <w:t>of the vehicles were gradually increasing</w:t>
            </w:r>
            <w:r w:rsidR="00260C40" w:rsidRPr="00260C40">
              <w:rPr>
                <w:rFonts w:ascii="Calibri" w:hAnsi="Calibri" w:cs="Calibri"/>
                <w:szCs w:val="24"/>
                <w:lang w:val="en-GB"/>
              </w:rPr>
              <w:t xml:space="preserve">. </w:t>
            </w:r>
            <w:r w:rsidR="003067F5">
              <w:rPr>
                <w:rFonts w:ascii="Calibri" w:hAnsi="Calibri" w:cs="Calibri"/>
                <w:szCs w:val="24"/>
                <w:lang w:val="en-GB"/>
              </w:rPr>
              <w:t>Therefore r</w:t>
            </w:r>
            <w:r w:rsidR="00260C40" w:rsidRPr="00260C40">
              <w:rPr>
                <w:rFonts w:ascii="Calibri" w:hAnsi="Calibri" w:cs="Calibri"/>
                <w:szCs w:val="24"/>
                <w:lang w:val="en-GB"/>
              </w:rPr>
              <w:t xml:space="preserve">eplacement of </w:t>
            </w:r>
            <w:r w:rsidR="003067F5">
              <w:rPr>
                <w:rFonts w:ascii="Calibri" w:hAnsi="Calibri" w:cs="Calibri"/>
                <w:szCs w:val="24"/>
                <w:lang w:val="en-GB"/>
              </w:rPr>
              <w:t xml:space="preserve">special transport </w:t>
            </w:r>
            <w:r w:rsidR="00260C40" w:rsidRPr="00260C40">
              <w:rPr>
                <w:rFonts w:ascii="Calibri" w:hAnsi="Calibri" w:cs="Calibri"/>
                <w:szCs w:val="24"/>
                <w:lang w:val="en-GB"/>
              </w:rPr>
              <w:t>vehicles</w:t>
            </w:r>
            <w:r w:rsidR="003067F5">
              <w:rPr>
                <w:rFonts w:ascii="Calibri" w:hAnsi="Calibri" w:cs="Calibri"/>
                <w:szCs w:val="24"/>
                <w:lang w:val="en-GB"/>
              </w:rPr>
              <w:t xml:space="preserve"> was considered essential</w:t>
            </w:r>
            <w:r w:rsidR="00260C40" w:rsidRPr="00260C40">
              <w:rPr>
                <w:rFonts w:ascii="Calibri" w:hAnsi="Calibri" w:cs="Calibri"/>
                <w:szCs w:val="24"/>
                <w:lang w:val="en-GB"/>
              </w:rPr>
              <w:t xml:space="preserve"> to ensure the patrolling </w:t>
            </w:r>
            <w:r w:rsidR="00260C40">
              <w:rPr>
                <w:rFonts w:ascii="Calibri" w:hAnsi="Calibri" w:cs="Calibri"/>
                <w:szCs w:val="24"/>
                <w:lang w:val="en-GB"/>
              </w:rPr>
              <w:t>c</w:t>
            </w:r>
            <w:r w:rsidR="00260C40" w:rsidRPr="00260C40">
              <w:rPr>
                <w:rFonts w:ascii="Calibri" w:hAnsi="Calibri" w:cs="Calibri"/>
                <w:szCs w:val="24"/>
                <w:lang w:val="en-GB"/>
              </w:rPr>
              <w:t>apability</w:t>
            </w:r>
            <w:r w:rsidR="003067F5">
              <w:rPr>
                <w:rFonts w:ascii="Calibri" w:hAnsi="Calibri" w:cs="Calibri"/>
                <w:szCs w:val="24"/>
                <w:lang w:val="en-GB"/>
              </w:rPr>
              <w:t>.</w:t>
            </w:r>
          </w:p>
          <w:p w14:paraId="56BEFB3C" w14:textId="7ED97450" w:rsidR="007F1015" w:rsidRPr="005404F1" w:rsidRDefault="00344089"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The initial plan </w:t>
            </w:r>
            <w:r w:rsidR="00752D43">
              <w:rPr>
                <w:rFonts w:ascii="Calibri" w:hAnsi="Calibri" w:cs="Calibri"/>
                <w:szCs w:val="24"/>
                <w:lang w:val="en-GB"/>
              </w:rPr>
              <w:t>foresaw</w:t>
            </w:r>
            <w:r>
              <w:rPr>
                <w:rFonts w:ascii="Calibri" w:hAnsi="Calibri" w:cs="Calibri"/>
                <w:szCs w:val="24"/>
                <w:lang w:val="en-GB"/>
              </w:rPr>
              <w:t xml:space="preserve"> the acquisition of 63 special vehicles, but instead 45</w:t>
            </w:r>
            <w:r w:rsidR="00777BE6">
              <w:rPr>
                <w:rFonts w:ascii="Calibri" w:hAnsi="Calibri" w:cs="Calibri"/>
                <w:szCs w:val="24"/>
                <w:lang w:val="en-GB"/>
              </w:rPr>
              <w:t xml:space="preserve"> </w:t>
            </w:r>
            <w:r w:rsidR="001C08DE">
              <w:rPr>
                <w:rFonts w:ascii="Calibri" w:hAnsi="Calibri" w:cs="Calibri"/>
                <w:szCs w:val="24"/>
                <w:lang w:val="en-GB"/>
              </w:rPr>
              <w:t xml:space="preserve">vehicles (9 UTVs, 18 snowmobiles, </w:t>
            </w:r>
            <w:r w:rsidR="00F32D44">
              <w:rPr>
                <w:rFonts w:ascii="Calibri" w:hAnsi="Calibri" w:cs="Calibri"/>
                <w:szCs w:val="24"/>
                <w:lang w:val="en-GB"/>
              </w:rPr>
              <w:t>2 dog</w:t>
            </w:r>
            <w:r w:rsidR="001C08DE">
              <w:rPr>
                <w:rFonts w:ascii="Calibri" w:hAnsi="Calibri" w:cs="Calibri"/>
                <w:szCs w:val="24"/>
                <w:lang w:val="en-GB"/>
              </w:rPr>
              <w:t xml:space="preserve"> trailers and 16 mountain bikes) </w:t>
            </w:r>
            <w:r w:rsidR="00777BE6">
              <w:rPr>
                <w:rFonts w:ascii="Calibri" w:hAnsi="Calibri" w:cs="Calibri"/>
                <w:szCs w:val="24"/>
                <w:lang w:val="en-GB"/>
              </w:rPr>
              <w:t>were procured</w:t>
            </w:r>
            <w:r>
              <w:rPr>
                <w:rFonts w:ascii="Calibri" w:hAnsi="Calibri" w:cs="Calibri"/>
                <w:szCs w:val="24"/>
                <w:lang w:val="en-GB"/>
              </w:rPr>
              <w:t xml:space="preserve">. This was </w:t>
            </w:r>
            <w:r w:rsidR="00752D43">
              <w:rPr>
                <w:rFonts w:ascii="Calibri" w:hAnsi="Calibri" w:cs="Calibri"/>
                <w:szCs w:val="24"/>
                <w:lang w:val="en-GB"/>
              </w:rPr>
              <w:t>to a large extent</w:t>
            </w:r>
            <w:r>
              <w:rPr>
                <w:rFonts w:ascii="Calibri" w:hAnsi="Calibri" w:cs="Calibri"/>
                <w:szCs w:val="24"/>
                <w:lang w:val="en-GB"/>
              </w:rPr>
              <w:t xml:space="preserve"> due to the </w:t>
            </w:r>
            <w:r w:rsidR="005663BD">
              <w:rPr>
                <w:rFonts w:ascii="Calibri" w:hAnsi="Calibri" w:cs="Calibri"/>
                <w:szCs w:val="24"/>
                <w:lang w:val="en-GB"/>
              </w:rPr>
              <w:t>necessity</w:t>
            </w:r>
            <w:r w:rsidR="00752D43">
              <w:rPr>
                <w:rFonts w:ascii="Calibri" w:hAnsi="Calibri" w:cs="Calibri"/>
                <w:szCs w:val="24"/>
                <w:lang w:val="en-GB"/>
              </w:rPr>
              <w:t xml:space="preserve"> to meet the changing needs in the field of border management. </w:t>
            </w:r>
            <w:r w:rsidR="005663BD">
              <w:rPr>
                <w:rFonts w:ascii="Calibri" w:hAnsi="Calibri" w:cs="Calibri"/>
                <w:szCs w:val="24"/>
                <w:lang w:val="en-GB"/>
              </w:rPr>
              <w:t xml:space="preserve">For that </w:t>
            </w:r>
            <w:r w:rsidR="00565ED4">
              <w:rPr>
                <w:rFonts w:ascii="Calibri" w:hAnsi="Calibri" w:cs="Calibri"/>
                <w:szCs w:val="24"/>
                <w:lang w:val="en-GB"/>
              </w:rPr>
              <w:t>purpose</w:t>
            </w:r>
            <w:r w:rsidR="00752D43">
              <w:rPr>
                <w:rFonts w:ascii="Calibri" w:hAnsi="Calibri" w:cs="Calibri"/>
                <w:szCs w:val="24"/>
                <w:lang w:val="en-GB"/>
              </w:rPr>
              <w:t xml:space="preserve"> it was decided to acquire more specific utility task vehicles (UTV) and</w:t>
            </w:r>
            <w:r w:rsidR="00804B5B">
              <w:rPr>
                <w:rFonts w:ascii="Calibri" w:hAnsi="Calibri" w:cs="Calibri"/>
                <w:szCs w:val="24"/>
                <w:lang w:val="en-GB"/>
              </w:rPr>
              <w:t xml:space="preserve"> replace box trailers with dog trailers</w:t>
            </w:r>
            <w:r w:rsidR="008D1B2A">
              <w:rPr>
                <w:rFonts w:ascii="Calibri" w:hAnsi="Calibri" w:cs="Calibri"/>
                <w:szCs w:val="24"/>
                <w:lang w:val="en-GB"/>
              </w:rPr>
              <w:t xml:space="preserve"> which cost more than planned</w:t>
            </w:r>
            <w:r w:rsidR="00804B5B">
              <w:rPr>
                <w:rFonts w:ascii="Calibri" w:hAnsi="Calibri" w:cs="Calibri"/>
                <w:szCs w:val="24"/>
                <w:lang w:val="en-GB"/>
              </w:rPr>
              <w:t>.</w:t>
            </w:r>
            <w:r w:rsidR="005663BD">
              <w:rPr>
                <w:rFonts w:ascii="Calibri" w:hAnsi="Calibri" w:cs="Calibri"/>
                <w:szCs w:val="24"/>
                <w:lang w:val="en-GB"/>
              </w:rPr>
              <w:t xml:space="preserve"> </w:t>
            </w:r>
            <w:r w:rsidR="008D1B2A">
              <w:rPr>
                <w:rFonts w:ascii="Calibri" w:hAnsi="Calibri" w:cs="Calibri"/>
                <w:szCs w:val="24"/>
                <w:lang w:val="en-GB"/>
              </w:rPr>
              <w:t>In order to remain</w:t>
            </w:r>
            <w:r w:rsidR="00804B5B">
              <w:rPr>
                <w:rFonts w:ascii="Calibri" w:hAnsi="Calibri" w:cs="Calibri"/>
                <w:szCs w:val="24"/>
                <w:lang w:val="en-GB"/>
              </w:rPr>
              <w:t xml:space="preserve"> </w:t>
            </w:r>
            <w:r w:rsidR="008D1B2A">
              <w:rPr>
                <w:rFonts w:ascii="Calibri" w:hAnsi="Calibri" w:cs="Calibri"/>
                <w:szCs w:val="24"/>
                <w:lang w:val="en-GB"/>
              </w:rPr>
              <w:t xml:space="preserve">within the limits of the project budget, the number of </w:t>
            </w:r>
            <w:r w:rsidR="00804B5B">
              <w:rPr>
                <w:rFonts w:ascii="Calibri" w:hAnsi="Calibri" w:cs="Calibri"/>
                <w:szCs w:val="24"/>
                <w:lang w:val="en-GB"/>
              </w:rPr>
              <w:t xml:space="preserve">bikes and snowmobiles </w:t>
            </w:r>
            <w:r w:rsidR="008D1B2A">
              <w:rPr>
                <w:rFonts w:ascii="Calibri" w:hAnsi="Calibri" w:cs="Calibri"/>
                <w:szCs w:val="24"/>
                <w:lang w:val="en-GB"/>
              </w:rPr>
              <w:t xml:space="preserve">to be purchased </w:t>
            </w:r>
            <w:r w:rsidR="00804B5B">
              <w:rPr>
                <w:rFonts w:ascii="Calibri" w:hAnsi="Calibri" w:cs="Calibri"/>
                <w:szCs w:val="24"/>
                <w:lang w:val="en-GB"/>
              </w:rPr>
              <w:t xml:space="preserve">had to be </w:t>
            </w:r>
            <w:r w:rsidR="008D1B2A">
              <w:rPr>
                <w:rFonts w:ascii="Calibri" w:hAnsi="Calibri" w:cs="Calibri"/>
                <w:szCs w:val="24"/>
                <w:lang w:val="en-GB"/>
              </w:rPr>
              <w:t xml:space="preserve">reduced. Acquiring fewer vehicles, however, was in accordance with the </w:t>
            </w:r>
            <w:r w:rsidR="00F330E7">
              <w:rPr>
                <w:rFonts w:ascii="Calibri" w:hAnsi="Calibri" w:cs="Calibri"/>
                <w:szCs w:val="24"/>
                <w:lang w:val="en-GB"/>
              </w:rPr>
              <w:t>political</w:t>
            </w:r>
            <w:r w:rsidR="008D1B2A">
              <w:rPr>
                <w:rFonts w:ascii="Calibri" w:hAnsi="Calibri" w:cs="Calibri"/>
                <w:szCs w:val="24"/>
                <w:lang w:val="en-GB"/>
              </w:rPr>
              <w:t xml:space="preserve"> decision </w:t>
            </w:r>
            <w:r w:rsidR="00F330E7">
              <w:rPr>
                <w:rFonts w:ascii="Calibri" w:hAnsi="Calibri" w:cs="Calibri"/>
                <w:szCs w:val="24"/>
                <w:lang w:val="en-GB"/>
              </w:rPr>
              <w:t xml:space="preserve">(taken during the implementation of the project) </w:t>
            </w:r>
            <w:r w:rsidR="008D1B2A">
              <w:rPr>
                <w:rFonts w:ascii="Calibri" w:hAnsi="Calibri" w:cs="Calibri"/>
                <w:szCs w:val="24"/>
                <w:lang w:val="en-GB"/>
              </w:rPr>
              <w:t xml:space="preserve">to diminish </w:t>
            </w:r>
            <w:r w:rsidR="00F330E7">
              <w:rPr>
                <w:rFonts w:ascii="Calibri" w:hAnsi="Calibri" w:cs="Calibri"/>
                <w:szCs w:val="24"/>
                <w:lang w:val="en-GB"/>
              </w:rPr>
              <w:t xml:space="preserve">the overall number of land </w:t>
            </w:r>
            <w:r w:rsidR="00565ED4">
              <w:rPr>
                <w:rFonts w:ascii="Calibri" w:hAnsi="Calibri" w:cs="Calibri"/>
                <w:szCs w:val="24"/>
                <w:lang w:val="en-GB"/>
              </w:rPr>
              <w:t>vehicles</w:t>
            </w:r>
            <w:r w:rsidR="00F330E7">
              <w:rPr>
                <w:rFonts w:ascii="Calibri" w:hAnsi="Calibri" w:cs="Calibri"/>
                <w:szCs w:val="24"/>
                <w:lang w:val="en-GB"/>
              </w:rPr>
              <w:t xml:space="preserve"> owned by the PBGB. </w:t>
            </w:r>
          </w:p>
          <w:p w14:paraId="7E3C8678" w14:textId="7750186C" w:rsidR="009B2684" w:rsidRDefault="00777BE6" w:rsidP="005404F1">
            <w:pPr>
              <w:pStyle w:val="ListBullet"/>
              <w:numPr>
                <w:ilvl w:val="0"/>
                <w:numId w:val="0"/>
              </w:numPr>
              <w:rPr>
                <w:rFonts w:ascii="Calibri" w:hAnsi="Calibri" w:cs="Calibri"/>
                <w:szCs w:val="24"/>
                <w:lang w:val="en-GB"/>
              </w:rPr>
            </w:pPr>
            <w:r>
              <w:rPr>
                <w:rFonts w:ascii="Calibri" w:hAnsi="Calibri" w:cs="Calibri"/>
                <w:szCs w:val="24"/>
                <w:lang w:val="en-GB"/>
              </w:rPr>
              <w:t>Although in terms of qu</w:t>
            </w:r>
            <w:r w:rsidR="00344089">
              <w:rPr>
                <w:rFonts w:ascii="Calibri" w:hAnsi="Calibri" w:cs="Calibri"/>
                <w:szCs w:val="24"/>
                <w:lang w:val="en-GB"/>
              </w:rPr>
              <w:t xml:space="preserve">antity the project did not </w:t>
            </w:r>
            <w:r w:rsidR="00565ED4">
              <w:rPr>
                <w:rFonts w:ascii="Calibri" w:hAnsi="Calibri" w:cs="Calibri"/>
                <w:szCs w:val="24"/>
                <w:lang w:val="en-GB"/>
              </w:rPr>
              <w:t>fulfil</w:t>
            </w:r>
            <w:r>
              <w:rPr>
                <w:rFonts w:ascii="Calibri" w:hAnsi="Calibri" w:cs="Calibri"/>
                <w:szCs w:val="24"/>
                <w:lang w:val="en-GB"/>
              </w:rPr>
              <w:t xml:space="preserve"> the initial </w:t>
            </w:r>
            <w:r w:rsidR="00344089">
              <w:rPr>
                <w:rFonts w:ascii="Calibri" w:hAnsi="Calibri" w:cs="Calibri"/>
                <w:szCs w:val="24"/>
                <w:lang w:val="en-GB"/>
              </w:rPr>
              <w:t>plan</w:t>
            </w:r>
            <w:r>
              <w:rPr>
                <w:rFonts w:ascii="Calibri" w:hAnsi="Calibri" w:cs="Calibri"/>
                <w:szCs w:val="24"/>
                <w:lang w:val="en-GB"/>
              </w:rPr>
              <w:t xml:space="preserve">, the new level of quality achieved </w:t>
            </w:r>
            <w:r w:rsidR="006A38E9">
              <w:rPr>
                <w:rFonts w:ascii="Calibri" w:hAnsi="Calibri" w:cs="Calibri"/>
                <w:szCs w:val="24"/>
                <w:lang w:val="en-GB"/>
              </w:rPr>
              <w:t xml:space="preserve">with the vehicles </w:t>
            </w:r>
            <w:r w:rsidR="007934DA">
              <w:rPr>
                <w:rFonts w:ascii="Calibri" w:hAnsi="Calibri" w:cs="Calibri"/>
                <w:szCs w:val="24"/>
                <w:lang w:val="en-GB"/>
              </w:rPr>
              <w:t xml:space="preserve">in border patrolling </w:t>
            </w:r>
            <w:r>
              <w:rPr>
                <w:rFonts w:ascii="Calibri" w:hAnsi="Calibri" w:cs="Calibri"/>
                <w:szCs w:val="24"/>
                <w:lang w:val="en-GB"/>
              </w:rPr>
              <w:t>ha</w:t>
            </w:r>
            <w:r w:rsidR="00344089">
              <w:rPr>
                <w:rFonts w:ascii="Calibri" w:hAnsi="Calibri" w:cs="Calibri"/>
                <w:szCs w:val="24"/>
                <w:lang w:val="en-GB"/>
              </w:rPr>
              <w:t>s</w:t>
            </w:r>
            <w:r w:rsidR="006A38E9">
              <w:rPr>
                <w:rFonts w:ascii="Calibri" w:hAnsi="Calibri" w:cs="Calibri"/>
                <w:szCs w:val="24"/>
                <w:lang w:val="en-GB"/>
              </w:rPr>
              <w:t xml:space="preserve"> entirely met the expectations. </w:t>
            </w:r>
            <w:r w:rsidR="007934DA">
              <w:rPr>
                <w:rFonts w:ascii="Calibri" w:hAnsi="Calibri" w:cs="Calibri"/>
                <w:szCs w:val="24"/>
                <w:lang w:val="en-GB"/>
              </w:rPr>
              <w:t xml:space="preserve">The project facilitated to purchase vehicles which were modified according to the ambitions of the beneficiary and </w:t>
            </w:r>
            <w:r w:rsidR="008E54A2">
              <w:rPr>
                <w:rFonts w:ascii="Calibri" w:hAnsi="Calibri" w:cs="Calibri"/>
                <w:szCs w:val="24"/>
                <w:lang w:val="en-GB"/>
              </w:rPr>
              <w:t>thereby</w:t>
            </w:r>
            <w:r w:rsidR="006A38E9">
              <w:rPr>
                <w:rFonts w:ascii="Calibri" w:hAnsi="Calibri" w:cs="Calibri"/>
                <w:szCs w:val="24"/>
                <w:lang w:val="en-GB"/>
              </w:rPr>
              <w:t xml:space="preserve"> are even more consistent with </w:t>
            </w:r>
            <w:r w:rsidR="008E54A2">
              <w:rPr>
                <w:rFonts w:ascii="Calibri" w:hAnsi="Calibri" w:cs="Calibri"/>
                <w:szCs w:val="24"/>
                <w:lang w:val="en-GB"/>
              </w:rPr>
              <w:t>the specific needs of the</w:t>
            </w:r>
            <w:r w:rsidR="007934DA">
              <w:rPr>
                <w:rFonts w:ascii="Calibri" w:hAnsi="Calibri" w:cs="Calibri"/>
                <w:szCs w:val="24"/>
                <w:lang w:val="en-GB"/>
              </w:rPr>
              <w:t xml:space="preserve"> users</w:t>
            </w:r>
            <w:r w:rsidR="006A38E9">
              <w:rPr>
                <w:rFonts w:ascii="Calibri" w:hAnsi="Calibri" w:cs="Calibri"/>
                <w:szCs w:val="24"/>
                <w:lang w:val="en-GB"/>
              </w:rPr>
              <w:t xml:space="preserve"> than originally anticipated. The </w:t>
            </w:r>
            <w:r w:rsidR="00157660">
              <w:rPr>
                <w:rFonts w:ascii="Calibri" w:hAnsi="Calibri" w:cs="Calibri"/>
                <w:szCs w:val="24"/>
                <w:lang w:val="en-GB"/>
              </w:rPr>
              <w:t xml:space="preserve">special </w:t>
            </w:r>
            <w:r w:rsidR="006A38E9">
              <w:rPr>
                <w:rFonts w:ascii="Calibri" w:hAnsi="Calibri" w:cs="Calibri"/>
                <w:szCs w:val="24"/>
                <w:lang w:val="en-GB"/>
              </w:rPr>
              <w:t>vehicles, which are technically capable, comfortable,</w:t>
            </w:r>
            <w:r w:rsidR="00C629A0">
              <w:rPr>
                <w:rFonts w:ascii="Calibri" w:hAnsi="Calibri" w:cs="Calibri"/>
                <w:szCs w:val="24"/>
                <w:lang w:val="en-GB"/>
              </w:rPr>
              <w:t xml:space="preserve"> economical</w:t>
            </w:r>
            <w:r w:rsidR="006A38E9">
              <w:rPr>
                <w:rFonts w:ascii="Calibri" w:hAnsi="Calibri" w:cs="Calibri"/>
                <w:szCs w:val="24"/>
                <w:lang w:val="en-GB"/>
              </w:rPr>
              <w:t xml:space="preserve"> and with optimal equipment</w:t>
            </w:r>
            <w:r w:rsidR="00C629A0">
              <w:rPr>
                <w:rFonts w:ascii="Calibri" w:hAnsi="Calibri" w:cs="Calibri"/>
                <w:szCs w:val="24"/>
                <w:lang w:val="en-GB"/>
              </w:rPr>
              <w:t>,</w:t>
            </w:r>
            <w:r w:rsidR="006A38E9">
              <w:rPr>
                <w:rFonts w:ascii="Calibri" w:hAnsi="Calibri" w:cs="Calibri"/>
                <w:szCs w:val="24"/>
                <w:lang w:val="en-GB"/>
              </w:rPr>
              <w:t xml:space="preserve"> enable to </w:t>
            </w:r>
            <w:r w:rsidR="00C54B15">
              <w:rPr>
                <w:rFonts w:ascii="Calibri" w:hAnsi="Calibri" w:cs="Calibri"/>
                <w:szCs w:val="24"/>
                <w:lang w:val="en-GB"/>
              </w:rPr>
              <w:t>efficiently</w:t>
            </w:r>
            <w:r w:rsidR="00C629A0">
              <w:rPr>
                <w:rFonts w:ascii="Calibri" w:hAnsi="Calibri" w:cs="Calibri"/>
                <w:szCs w:val="24"/>
                <w:lang w:val="en-GB"/>
              </w:rPr>
              <w:t xml:space="preserve"> perform</w:t>
            </w:r>
            <w:r w:rsidR="006A38E9">
              <w:rPr>
                <w:rFonts w:ascii="Calibri" w:hAnsi="Calibri" w:cs="Calibri"/>
                <w:szCs w:val="24"/>
                <w:lang w:val="en-GB"/>
              </w:rPr>
              <w:t xml:space="preserve"> patrolling-related </w:t>
            </w:r>
            <w:r w:rsidR="00C629A0">
              <w:rPr>
                <w:rFonts w:ascii="Calibri" w:hAnsi="Calibri" w:cs="Calibri"/>
                <w:szCs w:val="24"/>
                <w:lang w:val="en-GB"/>
              </w:rPr>
              <w:t xml:space="preserve">tasks in different conditions. </w:t>
            </w:r>
            <w:r w:rsidR="008E54A2">
              <w:rPr>
                <w:rFonts w:ascii="Calibri" w:hAnsi="Calibri" w:cs="Calibri"/>
                <w:szCs w:val="24"/>
                <w:lang w:val="en-GB"/>
              </w:rPr>
              <w:t xml:space="preserve">For instance, UTVs broaden the field of vision of border guards, snowmobiles make patrolling easier in snow conditions and mountain bikes allow silent movement. All in all, </w:t>
            </w:r>
            <w:r w:rsidR="009B2684">
              <w:rPr>
                <w:rFonts w:ascii="Calibri" w:hAnsi="Calibri" w:cs="Calibri"/>
                <w:szCs w:val="24"/>
                <w:lang w:val="en-GB"/>
              </w:rPr>
              <w:t>t</w:t>
            </w:r>
            <w:r w:rsidR="00157660">
              <w:rPr>
                <w:rFonts w:ascii="Calibri" w:hAnsi="Calibri" w:cs="Calibri"/>
                <w:szCs w:val="24"/>
                <w:lang w:val="en-GB"/>
              </w:rPr>
              <w:t>he project succeeded well in using the available budget in the best possible way</w:t>
            </w:r>
            <w:r w:rsidR="009B2684">
              <w:rPr>
                <w:rFonts w:ascii="Calibri" w:hAnsi="Calibri" w:cs="Calibri"/>
                <w:szCs w:val="24"/>
                <w:lang w:val="en-GB"/>
              </w:rPr>
              <w:t xml:space="preserve"> and </w:t>
            </w:r>
            <w:r w:rsidR="008E54A2">
              <w:rPr>
                <w:rFonts w:ascii="Calibri" w:hAnsi="Calibri" w:cs="Calibri"/>
                <w:szCs w:val="24"/>
                <w:lang w:val="en-GB"/>
              </w:rPr>
              <w:t xml:space="preserve">as a result, the technical readiness to carry out </w:t>
            </w:r>
            <w:r w:rsidR="00157660">
              <w:rPr>
                <w:rFonts w:ascii="Calibri" w:hAnsi="Calibri" w:cs="Calibri"/>
                <w:szCs w:val="24"/>
                <w:lang w:val="en-GB"/>
              </w:rPr>
              <w:t xml:space="preserve">border </w:t>
            </w:r>
            <w:r w:rsidR="008E54A2">
              <w:rPr>
                <w:rFonts w:ascii="Calibri" w:hAnsi="Calibri" w:cs="Calibri"/>
                <w:szCs w:val="24"/>
                <w:lang w:val="en-GB"/>
              </w:rPr>
              <w:t xml:space="preserve">patrolling activities under difficult conditions has improved. Without the </w:t>
            </w:r>
            <w:r w:rsidR="00AE6F34">
              <w:rPr>
                <w:rFonts w:ascii="Calibri" w:hAnsi="Calibri" w:cs="Calibri"/>
                <w:szCs w:val="24"/>
                <w:lang w:val="en-GB"/>
              </w:rPr>
              <w:t>modern</w:t>
            </w:r>
            <w:r w:rsidR="008E54A2">
              <w:rPr>
                <w:rFonts w:ascii="Calibri" w:hAnsi="Calibri" w:cs="Calibri"/>
                <w:szCs w:val="24"/>
                <w:lang w:val="en-GB"/>
              </w:rPr>
              <w:t xml:space="preserve"> vehicles</w:t>
            </w:r>
            <w:r w:rsidR="00C54B15">
              <w:rPr>
                <w:rFonts w:ascii="Calibri" w:hAnsi="Calibri" w:cs="Calibri"/>
                <w:szCs w:val="24"/>
                <w:lang w:val="en-GB"/>
              </w:rPr>
              <w:t xml:space="preserve"> purcha</w:t>
            </w:r>
            <w:r w:rsidR="00AE6F34">
              <w:rPr>
                <w:rFonts w:ascii="Calibri" w:hAnsi="Calibri" w:cs="Calibri"/>
                <w:szCs w:val="24"/>
                <w:lang w:val="en-GB"/>
              </w:rPr>
              <w:t>sed</w:t>
            </w:r>
            <w:r w:rsidR="008E54A2">
              <w:rPr>
                <w:rFonts w:ascii="Calibri" w:hAnsi="Calibri" w:cs="Calibri"/>
                <w:szCs w:val="24"/>
                <w:lang w:val="en-GB"/>
              </w:rPr>
              <w:t xml:space="preserve">, the capability to react to </w:t>
            </w:r>
            <w:r w:rsidR="00157660">
              <w:rPr>
                <w:rFonts w:ascii="Calibri" w:hAnsi="Calibri" w:cs="Calibri"/>
                <w:szCs w:val="24"/>
                <w:lang w:val="en-GB"/>
              </w:rPr>
              <w:t xml:space="preserve">the </w:t>
            </w:r>
            <w:r w:rsidR="008E54A2">
              <w:rPr>
                <w:rFonts w:ascii="Calibri" w:hAnsi="Calibri" w:cs="Calibri"/>
                <w:szCs w:val="24"/>
                <w:lang w:val="en-GB"/>
              </w:rPr>
              <w:t xml:space="preserve">border incidents would be lower. </w:t>
            </w:r>
            <w:r w:rsidR="00AE6F34">
              <w:rPr>
                <w:rFonts w:ascii="Calibri" w:hAnsi="Calibri" w:cs="Calibri"/>
                <w:szCs w:val="24"/>
                <w:lang w:val="en-GB"/>
              </w:rPr>
              <w:t xml:space="preserve">Therefore, the project has substantially contributed to </w:t>
            </w:r>
            <w:r w:rsidR="00157660">
              <w:rPr>
                <w:rFonts w:ascii="Calibri" w:hAnsi="Calibri" w:cs="Calibri"/>
                <w:szCs w:val="24"/>
                <w:lang w:val="en-GB"/>
              </w:rPr>
              <w:t xml:space="preserve">the effectiveness of border surveillance. </w:t>
            </w:r>
          </w:p>
          <w:p w14:paraId="7BFB638D" w14:textId="721524C2" w:rsidR="007F1015" w:rsidRPr="00565ED4" w:rsidRDefault="009B2684" w:rsidP="005404F1">
            <w:pPr>
              <w:pStyle w:val="ListBullet"/>
              <w:numPr>
                <w:ilvl w:val="0"/>
                <w:numId w:val="0"/>
              </w:numPr>
              <w:rPr>
                <w:rFonts w:ascii="Calibri" w:hAnsi="Calibri" w:cs="Calibri"/>
                <w:szCs w:val="24"/>
                <w:lang w:val="en-GB"/>
              </w:rPr>
            </w:pPr>
            <w:r>
              <w:rPr>
                <w:rFonts w:ascii="Calibri" w:hAnsi="Calibri" w:cs="Calibri"/>
                <w:szCs w:val="24"/>
                <w:lang w:val="en-GB"/>
              </w:rPr>
              <w:t xml:space="preserve">One of the lessons learned within the project was that thorough preparatory activities help to ensure </w:t>
            </w:r>
            <w:r w:rsidR="004A727A">
              <w:rPr>
                <w:rFonts w:ascii="Calibri" w:hAnsi="Calibri" w:cs="Calibri"/>
                <w:szCs w:val="24"/>
                <w:lang w:val="en-GB"/>
              </w:rPr>
              <w:t>the achievement of the desired results. The</w:t>
            </w:r>
            <w:r>
              <w:rPr>
                <w:rFonts w:ascii="Calibri" w:hAnsi="Calibri" w:cs="Calibri"/>
                <w:szCs w:val="24"/>
                <w:lang w:val="en-GB"/>
              </w:rPr>
              <w:t xml:space="preserve"> preliminary work carried out before the procurement </w:t>
            </w:r>
            <w:r w:rsidR="004A727A">
              <w:rPr>
                <w:rFonts w:ascii="Calibri" w:hAnsi="Calibri" w:cs="Calibri"/>
                <w:szCs w:val="24"/>
                <w:lang w:val="en-GB"/>
              </w:rPr>
              <w:t xml:space="preserve">included for instance mapping of the current situation and expected requirements for the vehicles in order to receive maximum quality with the available financial resources. </w:t>
            </w:r>
            <w:r w:rsidR="00B939A5">
              <w:rPr>
                <w:rFonts w:ascii="Calibri" w:hAnsi="Calibri" w:cs="Calibri"/>
                <w:szCs w:val="24"/>
                <w:lang w:val="en-GB"/>
              </w:rPr>
              <w:t>In addition, cooperation between the pr</w:t>
            </w:r>
            <w:r w:rsidR="00565ED4">
              <w:rPr>
                <w:rFonts w:ascii="Calibri" w:hAnsi="Calibri" w:cs="Calibri"/>
                <w:szCs w:val="24"/>
                <w:lang w:val="en-GB"/>
              </w:rPr>
              <w:t>oject partners</w:t>
            </w:r>
            <w:r w:rsidR="00B939A5">
              <w:rPr>
                <w:rFonts w:ascii="Calibri" w:hAnsi="Calibri" w:cs="Calibri"/>
                <w:szCs w:val="24"/>
                <w:lang w:val="en-GB"/>
              </w:rPr>
              <w:t xml:space="preserve"> and contractors proved to be very beneficial as well in meeting the expectations related to the </w:t>
            </w:r>
            <w:r w:rsidR="00565ED4">
              <w:rPr>
                <w:rFonts w:ascii="Calibri" w:hAnsi="Calibri" w:cs="Calibri"/>
                <w:szCs w:val="24"/>
                <w:lang w:val="en-GB"/>
              </w:rPr>
              <w:t>quality of the vehicles</w:t>
            </w:r>
            <w:r w:rsidR="00B939A5">
              <w:rPr>
                <w:rFonts w:ascii="Calibri" w:hAnsi="Calibri" w:cs="Calibri"/>
                <w:szCs w:val="24"/>
                <w:lang w:val="en-GB"/>
              </w:rPr>
              <w:t xml:space="preserve">. Communication with the contractor was tight </w:t>
            </w:r>
            <w:r w:rsidR="00565ED4">
              <w:rPr>
                <w:rFonts w:ascii="Calibri" w:hAnsi="Calibri" w:cs="Calibri"/>
                <w:szCs w:val="24"/>
                <w:lang w:val="en-GB"/>
              </w:rPr>
              <w:t xml:space="preserve">and fruitful </w:t>
            </w:r>
            <w:r w:rsidR="00B939A5">
              <w:rPr>
                <w:rFonts w:ascii="Calibri" w:hAnsi="Calibri" w:cs="Calibri"/>
                <w:szCs w:val="24"/>
                <w:lang w:val="en-GB"/>
              </w:rPr>
              <w:t>–</w:t>
            </w:r>
            <w:r w:rsidR="00565ED4">
              <w:rPr>
                <w:rFonts w:ascii="Calibri" w:hAnsi="Calibri" w:cs="Calibri"/>
                <w:szCs w:val="24"/>
                <w:lang w:val="en-GB"/>
              </w:rPr>
              <w:t xml:space="preserve"> bene</w:t>
            </w:r>
            <w:r w:rsidR="00B939A5">
              <w:rPr>
                <w:rFonts w:ascii="Calibri" w:hAnsi="Calibri" w:cs="Calibri"/>
                <w:szCs w:val="24"/>
                <w:lang w:val="en-GB"/>
              </w:rPr>
              <w:t xml:space="preserve">ficiary visited the partner </w:t>
            </w:r>
            <w:r w:rsidR="00565ED4">
              <w:rPr>
                <w:rFonts w:ascii="Calibri" w:hAnsi="Calibri" w:cs="Calibri"/>
                <w:szCs w:val="24"/>
                <w:lang w:val="en-GB"/>
              </w:rPr>
              <w:t xml:space="preserve">several times </w:t>
            </w:r>
            <w:r w:rsidR="00B939A5">
              <w:rPr>
                <w:rFonts w:ascii="Calibri" w:hAnsi="Calibri" w:cs="Calibri"/>
                <w:szCs w:val="24"/>
                <w:lang w:val="en-GB"/>
              </w:rPr>
              <w:t>and followed the vehicles’ rebuilding works.</w:t>
            </w:r>
            <w:r w:rsidR="00565ED4">
              <w:rPr>
                <w:rFonts w:ascii="Calibri" w:hAnsi="Calibri" w:cs="Calibri"/>
                <w:szCs w:val="24"/>
                <w:lang w:val="en-GB"/>
              </w:rPr>
              <w:t xml:space="preserve"> Moreover, the contractor </w:t>
            </w:r>
            <w:r w:rsidR="00565ED4" w:rsidRPr="00565ED4">
              <w:rPr>
                <w:rFonts w:ascii="Calibri" w:hAnsi="Calibri" w:cs="Calibri"/>
                <w:szCs w:val="24"/>
                <w:lang w:val="en-GB"/>
              </w:rPr>
              <w:t xml:space="preserve">offered </w:t>
            </w:r>
            <w:r w:rsidR="00565ED4">
              <w:rPr>
                <w:rFonts w:ascii="Calibri" w:hAnsi="Calibri" w:cs="Calibri"/>
                <w:szCs w:val="24"/>
                <w:lang w:val="en-GB"/>
              </w:rPr>
              <w:t>useful</w:t>
            </w:r>
            <w:r w:rsidR="00565ED4" w:rsidRPr="00565ED4">
              <w:rPr>
                <w:rFonts w:ascii="Calibri" w:hAnsi="Calibri" w:cs="Calibri"/>
                <w:szCs w:val="24"/>
                <w:lang w:val="en-GB"/>
              </w:rPr>
              <w:t xml:space="preserve"> solutions and added </w:t>
            </w:r>
            <w:r w:rsidR="00565ED4">
              <w:rPr>
                <w:rFonts w:ascii="Calibri" w:hAnsi="Calibri" w:cs="Calibri"/>
                <w:szCs w:val="24"/>
                <w:lang w:val="en-GB"/>
              </w:rPr>
              <w:t>improvements on their</w:t>
            </w:r>
            <w:r w:rsidR="00565ED4" w:rsidRPr="00565ED4">
              <w:rPr>
                <w:rFonts w:ascii="Calibri" w:hAnsi="Calibri" w:cs="Calibri"/>
                <w:szCs w:val="24"/>
                <w:lang w:val="en-GB"/>
              </w:rPr>
              <w:t xml:space="preserve"> own initiative.</w:t>
            </w:r>
          </w:p>
        </w:tc>
      </w:tr>
      <w:tr w:rsidR="00F127C7" w:rsidRPr="007227EF" w14:paraId="04CD9A59" w14:textId="77777777" w:rsidTr="00BA4838">
        <w:tc>
          <w:tcPr>
            <w:tcW w:w="8677" w:type="dxa"/>
            <w:shd w:val="clear" w:color="auto" w:fill="8CBEF4"/>
          </w:tcPr>
          <w:p w14:paraId="56A14B2B" w14:textId="5345EFE1" w:rsidR="00F127C7" w:rsidRPr="007227EF" w:rsidRDefault="00F127C7" w:rsidP="00BA4838">
            <w:pPr>
              <w:pStyle w:val="ListBullet"/>
              <w:numPr>
                <w:ilvl w:val="0"/>
                <w:numId w:val="0"/>
              </w:numPr>
              <w:spacing w:after="0"/>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Example 5</w:t>
            </w:r>
          </w:p>
        </w:tc>
      </w:tr>
      <w:tr w:rsidR="00F127C7" w:rsidRPr="007227EF" w14:paraId="08E28E85" w14:textId="77777777" w:rsidTr="00BA4838">
        <w:tc>
          <w:tcPr>
            <w:tcW w:w="8677" w:type="dxa"/>
            <w:shd w:val="clear" w:color="auto" w:fill="auto"/>
          </w:tcPr>
          <w:p w14:paraId="64D18AE4" w14:textId="2016A9C2" w:rsidR="00F127C7" w:rsidRPr="005676E3" w:rsidRDefault="00F127C7" w:rsidP="005676E3">
            <w:pPr>
              <w:pStyle w:val="ListBullet"/>
              <w:numPr>
                <w:ilvl w:val="0"/>
                <w:numId w:val="0"/>
              </w:numPr>
              <w:rPr>
                <w:rFonts w:ascii="Calibri" w:hAnsi="Calibri" w:cs="Calibri"/>
                <w:i/>
                <w:color w:val="8DB3E2"/>
                <w:sz w:val="18"/>
                <w:szCs w:val="18"/>
                <w:lang w:val="en-GB"/>
              </w:rPr>
            </w:pPr>
            <w:r w:rsidRPr="007227EF">
              <w:rPr>
                <w:rFonts w:cs="Calibri"/>
                <w:i/>
                <w:color w:val="8DB3E2"/>
                <w:sz w:val="18"/>
                <w:szCs w:val="18"/>
                <w:lang w:val="en-GB"/>
              </w:rPr>
              <w:t xml:space="preserve">Max length </w:t>
            </w:r>
            <w:r w:rsidR="005676E3">
              <w:rPr>
                <w:rFonts w:ascii="Calibri" w:hAnsi="Calibri" w:cs="Calibri"/>
                <w:i/>
                <w:color w:val="8DB3E2"/>
                <w:sz w:val="18"/>
                <w:szCs w:val="18"/>
                <w:lang w:val="en-GB"/>
              </w:rPr>
              <w:t>4961 characters</w:t>
            </w:r>
          </w:p>
          <w:p w14:paraId="55CA2D43" w14:textId="0106DB80" w:rsidR="00F127C7" w:rsidRPr="007227EF" w:rsidRDefault="00182EFA" w:rsidP="005676E3">
            <w:pPr>
              <w:pStyle w:val="ListBullet"/>
              <w:numPr>
                <w:ilvl w:val="0"/>
                <w:numId w:val="0"/>
              </w:numPr>
              <w:rPr>
                <w:rFonts w:ascii="Calibri" w:hAnsi="Calibri" w:cs="Calibri"/>
                <w:b/>
                <w:szCs w:val="24"/>
                <w:lang w:val="en-GB"/>
              </w:rPr>
            </w:pPr>
            <w:r w:rsidRPr="007227EF">
              <w:rPr>
                <w:rFonts w:ascii="Calibri" w:hAnsi="Calibri" w:cs="Calibri"/>
                <w:b/>
                <w:szCs w:val="24"/>
                <w:lang w:val="en-GB"/>
              </w:rPr>
              <w:t>Project “</w:t>
            </w:r>
            <w:r w:rsidR="009D1FC2" w:rsidRPr="007227EF">
              <w:rPr>
                <w:rFonts w:ascii="Calibri" w:hAnsi="Calibri" w:cs="Calibri"/>
                <w:b/>
                <w:szCs w:val="24"/>
                <w:lang w:val="en-GB"/>
              </w:rPr>
              <w:t>Multirotors for Surv</w:t>
            </w:r>
            <w:r w:rsidRPr="007227EF">
              <w:rPr>
                <w:rFonts w:ascii="Calibri" w:hAnsi="Calibri" w:cs="Calibri"/>
                <w:b/>
                <w:szCs w:val="24"/>
                <w:lang w:val="en-GB"/>
              </w:rPr>
              <w:t>eillance at the External Border”</w:t>
            </w:r>
            <w:r w:rsidR="009D1FC2" w:rsidRPr="007227EF">
              <w:rPr>
                <w:rFonts w:ascii="Calibri" w:hAnsi="Calibri" w:cs="Calibri"/>
                <w:b/>
                <w:szCs w:val="24"/>
                <w:lang w:val="en-GB"/>
              </w:rPr>
              <w:t xml:space="preserve"> (EE/2016/PR/0040</w:t>
            </w:r>
            <w:r w:rsidR="00F127C7" w:rsidRPr="007227EF">
              <w:rPr>
                <w:rFonts w:ascii="Calibri" w:hAnsi="Calibri" w:cs="Calibri"/>
                <w:b/>
                <w:szCs w:val="24"/>
                <w:lang w:val="en-GB"/>
              </w:rPr>
              <w:t>)</w:t>
            </w:r>
          </w:p>
          <w:p w14:paraId="0EC7B221" w14:textId="207B3E83" w:rsidR="009A7AB7" w:rsidRPr="009A7AB7" w:rsidRDefault="00D925C3" w:rsidP="005676E3">
            <w:pPr>
              <w:pStyle w:val="ListBullet"/>
              <w:numPr>
                <w:ilvl w:val="0"/>
                <w:numId w:val="0"/>
              </w:numPr>
              <w:rPr>
                <w:rFonts w:ascii="Calibri" w:hAnsi="Calibri" w:cs="Calibri"/>
                <w:szCs w:val="24"/>
                <w:lang w:val="en-GB"/>
              </w:rPr>
            </w:pPr>
            <w:r>
              <w:rPr>
                <w:rFonts w:ascii="Calibri" w:hAnsi="Calibri" w:cs="Calibri"/>
                <w:szCs w:val="24"/>
                <w:lang w:val="en-GB"/>
              </w:rPr>
              <w:t>T</w:t>
            </w:r>
            <w:r w:rsidR="009A7AB7" w:rsidRPr="009A7AB7">
              <w:rPr>
                <w:rFonts w:ascii="Calibri" w:hAnsi="Calibri" w:cs="Calibri"/>
                <w:szCs w:val="24"/>
                <w:lang w:val="en-GB"/>
              </w:rPr>
              <w:t xml:space="preserve">he terrain of the </w:t>
            </w:r>
            <w:r>
              <w:rPr>
                <w:rFonts w:ascii="Calibri" w:hAnsi="Calibri" w:cs="Calibri"/>
                <w:szCs w:val="24"/>
                <w:lang w:val="en-GB"/>
              </w:rPr>
              <w:t xml:space="preserve">Estonian external </w:t>
            </w:r>
            <w:r w:rsidR="006B4E7E">
              <w:rPr>
                <w:rFonts w:ascii="Calibri" w:hAnsi="Calibri" w:cs="Calibri"/>
                <w:szCs w:val="24"/>
                <w:lang w:val="en-GB"/>
              </w:rPr>
              <w:t xml:space="preserve">border is </w:t>
            </w:r>
            <w:r w:rsidR="009A7AB7" w:rsidRPr="009A7AB7">
              <w:rPr>
                <w:rFonts w:ascii="Calibri" w:hAnsi="Calibri" w:cs="Calibri"/>
                <w:szCs w:val="24"/>
                <w:lang w:val="en-GB"/>
              </w:rPr>
              <w:t xml:space="preserve">diverse with large soggy and hilly areas. Therefore, </w:t>
            </w:r>
            <w:r>
              <w:rPr>
                <w:rFonts w:ascii="Calibri" w:hAnsi="Calibri" w:cs="Calibri"/>
                <w:szCs w:val="24"/>
                <w:lang w:val="en-GB"/>
              </w:rPr>
              <w:t>direct vision and access to</w:t>
            </w:r>
            <w:r w:rsidR="009A7AB7" w:rsidRPr="009A7AB7">
              <w:rPr>
                <w:rFonts w:ascii="Calibri" w:hAnsi="Calibri" w:cs="Calibri"/>
                <w:szCs w:val="24"/>
                <w:lang w:val="en-GB"/>
              </w:rPr>
              <w:t xml:space="preserve"> some of the areas near </w:t>
            </w:r>
            <w:r>
              <w:rPr>
                <w:rFonts w:ascii="Calibri" w:hAnsi="Calibri" w:cs="Calibri"/>
                <w:szCs w:val="24"/>
                <w:lang w:val="en-GB"/>
              </w:rPr>
              <w:t xml:space="preserve">the </w:t>
            </w:r>
            <w:r w:rsidR="009A7AB7" w:rsidRPr="009A7AB7">
              <w:rPr>
                <w:rFonts w:ascii="Calibri" w:hAnsi="Calibri" w:cs="Calibri"/>
                <w:szCs w:val="24"/>
                <w:lang w:val="en-GB"/>
              </w:rPr>
              <w:t>border is very limited</w:t>
            </w:r>
            <w:r w:rsidR="007F064C">
              <w:rPr>
                <w:rFonts w:ascii="Calibri" w:hAnsi="Calibri" w:cs="Calibri"/>
                <w:szCs w:val="24"/>
                <w:lang w:val="en-GB"/>
              </w:rPr>
              <w:t xml:space="preserve"> (e.g. for foot patrol)</w:t>
            </w:r>
            <w:r w:rsidR="009A7AB7" w:rsidRPr="009A7AB7">
              <w:rPr>
                <w:rFonts w:ascii="Calibri" w:hAnsi="Calibri" w:cs="Calibri"/>
                <w:szCs w:val="24"/>
                <w:lang w:val="en-GB"/>
              </w:rPr>
              <w:t>.</w:t>
            </w:r>
            <w:r>
              <w:rPr>
                <w:rFonts w:ascii="Calibri" w:hAnsi="Calibri" w:cs="Calibri"/>
                <w:szCs w:val="24"/>
                <w:lang w:val="en-GB"/>
              </w:rPr>
              <w:t xml:space="preserve"> </w:t>
            </w:r>
            <w:r w:rsidR="00337B60">
              <w:rPr>
                <w:rFonts w:ascii="Calibri" w:hAnsi="Calibri" w:cs="Calibri"/>
                <w:szCs w:val="24"/>
                <w:lang w:val="en-GB"/>
              </w:rPr>
              <w:t>Using patrol vessels and other vehicles to carry out d</w:t>
            </w:r>
            <w:r w:rsidR="00BA7462">
              <w:rPr>
                <w:rFonts w:ascii="Calibri" w:hAnsi="Calibri" w:cs="Calibri"/>
                <w:szCs w:val="24"/>
                <w:lang w:val="en-GB"/>
              </w:rPr>
              <w:t xml:space="preserve">aily patrols, however, </w:t>
            </w:r>
            <w:r w:rsidR="00337B60" w:rsidRPr="009A7AB7">
              <w:rPr>
                <w:rFonts w:ascii="Calibri" w:hAnsi="Calibri" w:cs="Calibri"/>
                <w:szCs w:val="24"/>
                <w:lang w:val="en-GB"/>
              </w:rPr>
              <w:t>would be very costly</w:t>
            </w:r>
            <w:r w:rsidR="00337B60">
              <w:rPr>
                <w:rFonts w:ascii="Calibri" w:hAnsi="Calibri" w:cs="Calibri"/>
                <w:szCs w:val="24"/>
                <w:lang w:val="en-GB"/>
              </w:rPr>
              <w:t xml:space="preserve">. In order to </w:t>
            </w:r>
            <w:r w:rsidR="00337B60" w:rsidRPr="009A7AB7">
              <w:rPr>
                <w:rFonts w:ascii="Calibri" w:hAnsi="Calibri" w:cs="Calibri"/>
                <w:szCs w:val="24"/>
                <w:lang w:val="en-GB"/>
              </w:rPr>
              <w:t xml:space="preserve">raise detection capabilities of illegal border crossings by increasing better overview of the area close to the border </w:t>
            </w:r>
            <w:r w:rsidR="00BA7462">
              <w:rPr>
                <w:rFonts w:ascii="Calibri" w:hAnsi="Calibri" w:cs="Calibri"/>
                <w:szCs w:val="24"/>
                <w:lang w:val="en-GB"/>
              </w:rPr>
              <w:t>it was considered rational</w:t>
            </w:r>
            <w:r w:rsidR="009A7AB7" w:rsidRPr="009A7AB7">
              <w:rPr>
                <w:rFonts w:ascii="Calibri" w:hAnsi="Calibri" w:cs="Calibri"/>
                <w:szCs w:val="24"/>
                <w:lang w:val="en-GB"/>
              </w:rPr>
              <w:t xml:space="preserve"> to use unmanned aerial vehicles</w:t>
            </w:r>
            <w:r w:rsidR="00BA7462">
              <w:rPr>
                <w:rFonts w:ascii="Calibri" w:hAnsi="Calibri" w:cs="Calibri"/>
                <w:szCs w:val="24"/>
                <w:lang w:val="en-GB"/>
              </w:rPr>
              <w:t xml:space="preserve">. These </w:t>
            </w:r>
            <w:r w:rsidR="009A7AB7" w:rsidRPr="009A7AB7">
              <w:rPr>
                <w:rFonts w:ascii="Calibri" w:hAnsi="Calibri" w:cs="Calibri"/>
                <w:szCs w:val="24"/>
                <w:lang w:val="en-GB"/>
              </w:rPr>
              <w:t xml:space="preserve">provide the possibility to access rough areas and </w:t>
            </w:r>
            <w:r w:rsidR="00BA7462">
              <w:rPr>
                <w:rFonts w:ascii="Calibri" w:hAnsi="Calibri" w:cs="Calibri"/>
                <w:szCs w:val="24"/>
                <w:lang w:val="en-GB"/>
              </w:rPr>
              <w:t xml:space="preserve">thereby support </w:t>
            </w:r>
            <w:r w:rsidR="00BA7462" w:rsidRPr="009A7AB7">
              <w:rPr>
                <w:rFonts w:ascii="Calibri" w:hAnsi="Calibri" w:cs="Calibri"/>
                <w:szCs w:val="24"/>
                <w:lang w:val="en-GB"/>
              </w:rPr>
              <w:t>a faster and more cost-effective implementation of border patrols in resolving border incidents</w:t>
            </w:r>
            <w:r w:rsidR="00BA7462">
              <w:rPr>
                <w:rFonts w:ascii="Calibri" w:hAnsi="Calibri" w:cs="Calibri"/>
                <w:szCs w:val="24"/>
                <w:lang w:val="en-GB"/>
              </w:rPr>
              <w:t>.</w:t>
            </w:r>
          </w:p>
          <w:p w14:paraId="2C8F65C1" w14:textId="3319E28F" w:rsidR="007D0DD4" w:rsidRDefault="00F721B9" w:rsidP="005676E3">
            <w:pPr>
              <w:rPr>
                <w:rFonts w:ascii="Calibri" w:hAnsi="Calibri" w:cs="Calibri"/>
                <w:szCs w:val="24"/>
                <w:lang w:val="en-GB"/>
              </w:rPr>
            </w:pPr>
            <w:r>
              <w:rPr>
                <w:rFonts w:ascii="Calibri" w:hAnsi="Calibri" w:cs="Calibri"/>
                <w:szCs w:val="24"/>
                <w:lang w:val="en-GB"/>
              </w:rPr>
              <w:t>The project is expected to be completed by the end of January 2018 when the multirotors will be delivered to the end users</w:t>
            </w:r>
            <w:r w:rsidR="00D42C7B">
              <w:rPr>
                <w:rFonts w:ascii="Calibri" w:hAnsi="Calibri" w:cs="Calibri"/>
                <w:szCs w:val="24"/>
                <w:lang w:val="en-GB"/>
              </w:rPr>
              <w:t xml:space="preserve"> (</w:t>
            </w:r>
            <w:r w:rsidR="00C43C59">
              <w:rPr>
                <w:rFonts w:ascii="Calibri" w:hAnsi="Calibri" w:cs="Calibri"/>
                <w:szCs w:val="24"/>
                <w:lang w:val="en-GB"/>
              </w:rPr>
              <w:t>at</w:t>
            </w:r>
            <w:r w:rsidR="00D42C7B">
              <w:rPr>
                <w:rFonts w:ascii="Calibri" w:hAnsi="Calibri" w:cs="Calibri"/>
                <w:szCs w:val="24"/>
                <w:lang w:val="en-GB"/>
              </w:rPr>
              <w:t xml:space="preserve"> </w:t>
            </w:r>
            <w:r w:rsidR="00C43C59">
              <w:rPr>
                <w:rFonts w:ascii="Calibri" w:hAnsi="Calibri" w:cs="Calibri"/>
                <w:szCs w:val="24"/>
                <w:lang w:val="en-GB"/>
              </w:rPr>
              <w:t>leas</w:t>
            </w:r>
            <w:r w:rsidR="00D42C7B">
              <w:rPr>
                <w:rFonts w:ascii="Calibri" w:hAnsi="Calibri" w:cs="Calibri"/>
                <w:szCs w:val="24"/>
                <w:lang w:val="en-GB"/>
              </w:rPr>
              <w:t>t one multirotor in each cordon)</w:t>
            </w:r>
            <w:r w:rsidR="00C43C59" w:rsidRPr="009A7AB7">
              <w:rPr>
                <w:rFonts w:ascii="Calibri" w:hAnsi="Calibri" w:cs="Calibri"/>
                <w:szCs w:val="24"/>
                <w:lang w:val="en-GB"/>
              </w:rPr>
              <w:t xml:space="preserve">. </w:t>
            </w:r>
            <w:r w:rsidR="00AC4BB9">
              <w:rPr>
                <w:rFonts w:ascii="Calibri" w:hAnsi="Calibri" w:cs="Calibri"/>
                <w:szCs w:val="24"/>
                <w:lang w:val="en-GB"/>
              </w:rPr>
              <w:t>The initial project deadline had to be extended d</w:t>
            </w:r>
            <w:r w:rsidR="00AD36F3">
              <w:rPr>
                <w:rFonts w:ascii="Calibri" w:hAnsi="Calibri" w:cs="Calibri"/>
                <w:szCs w:val="24"/>
                <w:lang w:val="en-GB"/>
              </w:rPr>
              <w:t>ue to the</w:t>
            </w:r>
            <w:r w:rsidR="00AC4BB9">
              <w:rPr>
                <w:rFonts w:ascii="Calibri" w:hAnsi="Calibri" w:cs="Calibri"/>
                <w:szCs w:val="24"/>
                <w:lang w:val="en-GB"/>
              </w:rPr>
              <w:t xml:space="preserve"> obstacles encountered within the</w:t>
            </w:r>
            <w:r w:rsidR="00AD36F3">
              <w:rPr>
                <w:rFonts w:ascii="Calibri" w:hAnsi="Calibri" w:cs="Calibri"/>
                <w:szCs w:val="24"/>
                <w:lang w:val="en-GB"/>
              </w:rPr>
              <w:t xml:space="preserve"> procurement</w:t>
            </w:r>
            <w:r w:rsidR="00AC4BB9">
              <w:rPr>
                <w:rFonts w:ascii="Calibri" w:hAnsi="Calibri" w:cs="Calibri"/>
                <w:szCs w:val="24"/>
                <w:lang w:val="en-GB"/>
              </w:rPr>
              <w:t xml:space="preserve"> procedure. </w:t>
            </w:r>
            <w:r w:rsidR="00014F70">
              <w:rPr>
                <w:rFonts w:ascii="Calibri" w:hAnsi="Calibri" w:cs="Calibri"/>
                <w:szCs w:val="24"/>
                <w:lang w:val="en-GB"/>
              </w:rPr>
              <w:t>But</w:t>
            </w:r>
            <w:r w:rsidR="00AC4BB9">
              <w:rPr>
                <w:rFonts w:ascii="Calibri" w:hAnsi="Calibri" w:cs="Calibri"/>
                <w:szCs w:val="24"/>
                <w:lang w:val="en-GB"/>
              </w:rPr>
              <w:t xml:space="preserve"> </w:t>
            </w:r>
            <w:r w:rsidR="00014F70">
              <w:rPr>
                <w:rFonts w:ascii="Calibri" w:hAnsi="Calibri" w:cs="Calibri"/>
                <w:szCs w:val="24"/>
                <w:lang w:val="en-GB"/>
              </w:rPr>
              <w:t>the</w:t>
            </w:r>
            <w:r w:rsidR="00CF1C66">
              <w:rPr>
                <w:rFonts w:ascii="Calibri" w:hAnsi="Calibri" w:cs="Calibri"/>
                <w:szCs w:val="24"/>
                <w:lang w:val="en-GB"/>
              </w:rPr>
              <w:t>se</w:t>
            </w:r>
            <w:r w:rsidR="00AC4BB9">
              <w:rPr>
                <w:rFonts w:ascii="Calibri" w:hAnsi="Calibri" w:cs="Calibri"/>
                <w:szCs w:val="24"/>
                <w:lang w:val="en-GB"/>
              </w:rPr>
              <w:t xml:space="preserve"> ha</w:t>
            </w:r>
            <w:r w:rsidR="00CF1C66">
              <w:rPr>
                <w:rFonts w:ascii="Calibri" w:hAnsi="Calibri" w:cs="Calibri"/>
                <w:szCs w:val="24"/>
                <w:lang w:val="en-GB"/>
              </w:rPr>
              <w:t>ve</w:t>
            </w:r>
            <w:r w:rsidR="00AC4BB9">
              <w:rPr>
                <w:rFonts w:ascii="Calibri" w:hAnsi="Calibri" w:cs="Calibri"/>
                <w:szCs w:val="24"/>
                <w:lang w:val="en-GB"/>
              </w:rPr>
              <w:t xml:space="preserve"> not </w:t>
            </w:r>
            <w:r w:rsidR="00AC4BB9" w:rsidRPr="00AC4BB9">
              <w:rPr>
                <w:rFonts w:ascii="Calibri" w:hAnsi="Calibri" w:cs="Calibri"/>
                <w:szCs w:val="24"/>
                <w:lang w:val="en-GB"/>
              </w:rPr>
              <w:t>affect</w:t>
            </w:r>
            <w:r w:rsidR="00AC4BB9">
              <w:rPr>
                <w:rFonts w:ascii="Calibri" w:hAnsi="Calibri" w:cs="Calibri"/>
                <w:szCs w:val="24"/>
                <w:lang w:val="en-GB"/>
              </w:rPr>
              <w:t>ed</w:t>
            </w:r>
            <w:r w:rsidR="00AC4BB9" w:rsidRPr="00AC4BB9">
              <w:rPr>
                <w:rFonts w:ascii="Calibri" w:hAnsi="Calibri" w:cs="Calibri"/>
                <w:szCs w:val="24"/>
                <w:lang w:val="en-GB"/>
              </w:rPr>
              <w:t xml:space="preserve"> negatively the overall implementation of the</w:t>
            </w:r>
            <w:r w:rsidR="00014F70">
              <w:rPr>
                <w:rFonts w:ascii="Calibri" w:hAnsi="Calibri" w:cs="Calibri"/>
                <w:szCs w:val="24"/>
                <w:lang w:val="en-GB"/>
              </w:rPr>
              <w:t xml:space="preserve"> project</w:t>
            </w:r>
            <w:r w:rsidR="00AC4BB9" w:rsidRPr="00AC4BB9">
              <w:rPr>
                <w:rFonts w:ascii="Calibri" w:hAnsi="Calibri" w:cs="Calibri"/>
                <w:szCs w:val="24"/>
                <w:lang w:val="en-GB"/>
              </w:rPr>
              <w:t xml:space="preserve"> (</w:t>
            </w:r>
            <w:r w:rsidR="00AC4BB9">
              <w:rPr>
                <w:rFonts w:ascii="Calibri" w:hAnsi="Calibri" w:cs="Calibri"/>
                <w:szCs w:val="24"/>
                <w:lang w:val="en-GB"/>
              </w:rPr>
              <w:t xml:space="preserve">the planned objectives will be achieved by the end of the project). </w:t>
            </w:r>
            <w:r w:rsidR="0008164B">
              <w:rPr>
                <w:rFonts w:ascii="Calibri" w:hAnsi="Calibri" w:cs="Calibri"/>
                <w:szCs w:val="24"/>
                <w:lang w:val="en-GB"/>
              </w:rPr>
              <w:t xml:space="preserve">The training activities will begin </w:t>
            </w:r>
            <w:r w:rsidR="00DC50EB">
              <w:rPr>
                <w:rFonts w:ascii="Calibri" w:hAnsi="Calibri" w:cs="Calibri"/>
                <w:szCs w:val="24"/>
                <w:lang w:val="en-GB"/>
              </w:rPr>
              <w:t>as soon as possible</w:t>
            </w:r>
            <w:r w:rsidR="0008164B">
              <w:rPr>
                <w:rFonts w:ascii="Calibri" w:hAnsi="Calibri" w:cs="Calibri"/>
                <w:szCs w:val="24"/>
                <w:lang w:val="en-GB"/>
              </w:rPr>
              <w:t xml:space="preserve"> so that </w:t>
            </w:r>
            <w:r w:rsidR="00DC50EB">
              <w:rPr>
                <w:rFonts w:ascii="Calibri" w:hAnsi="Calibri" w:cs="Calibri"/>
                <w:szCs w:val="24"/>
                <w:lang w:val="en-GB"/>
              </w:rPr>
              <w:t>the rotors could be taken into use instantly</w:t>
            </w:r>
            <w:r w:rsidR="0008164B">
              <w:rPr>
                <w:rFonts w:ascii="Calibri" w:hAnsi="Calibri" w:cs="Calibri"/>
                <w:szCs w:val="24"/>
                <w:lang w:val="en-GB"/>
              </w:rPr>
              <w:t xml:space="preserve"> after the</w:t>
            </w:r>
            <w:r w:rsidR="00DC50EB">
              <w:rPr>
                <w:rFonts w:ascii="Calibri" w:hAnsi="Calibri" w:cs="Calibri"/>
                <w:szCs w:val="24"/>
                <w:lang w:val="en-GB"/>
              </w:rPr>
              <w:t>ir</w:t>
            </w:r>
            <w:r w:rsidR="0008164B">
              <w:rPr>
                <w:rFonts w:ascii="Calibri" w:hAnsi="Calibri" w:cs="Calibri"/>
                <w:szCs w:val="24"/>
                <w:lang w:val="en-GB"/>
              </w:rPr>
              <w:t xml:space="preserve"> </w:t>
            </w:r>
            <w:r w:rsidR="00DC50EB">
              <w:rPr>
                <w:rFonts w:ascii="Calibri" w:hAnsi="Calibri" w:cs="Calibri"/>
                <w:szCs w:val="24"/>
                <w:lang w:val="en-GB"/>
              </w:rPr>
              <w:t>delivery</w:t>
            </w:r>
            <w:r w:rsidR="0008164B">
              <w:rPr>
                <w:rFonts w:ascii="Calibri" w:hAnsi="Calibri" w:cs="Calibri"/>
                <w:szCs w:val="24"/>
                <w:lang w:val="en-GB"/>
              </w:rPr>
              <w:t xml:space="preserve">. </w:t>
            </w:r>
          </w:p>
          <w:p w14:paraId="7EAFD924" w14:textId="03155FEB" w:rsidR="004D2B3D" w:rsidRDefault="00D42C7B" w:rsidP="005676E3">
            <w:pPr>
              <w:pStyle w:val="ListBullet"/>
              <w:numPr>
                <w:ilvl w:val="0"/>
                <w:numId w:val="0"/>
              </w:numPr>
              <w:rPr>
                <w:rFonts w:ascii="Calibri" w:hAnsi="Calibri" w:cs="Calibri"/>
                <w:szCs w:val="24"/>
                <w:lang w:val="en-GB"/>
              </w:rPr>
            </w:pPr>
            <w:r>
              <w:rPr>
                <w:rFonts w:ascii="Calibri" w:hAnsi="Calibri" w:cs="Calibri"/>
                <w:szCs w:val="24"/>
                <w:lang w:val="en-GB"/>
              </w:rPr>
              <w:t>The control of the multirotors to be acquired will be as simple as possible – it can be managed manually or the</w:t>
            </w:r>
            <w:r w:rsidR="0032400D">
              <w:rPr>
                <w:rFonts w:ascii="Calibri" w:hAnsi="Calibri" w:cs="Calibri"/>
                <w:szCs w:val="24"/>
                <w:lang w:val="en-GB"/>
              </w:rPr>
              <w:t>ir</w:t>
            </w:r>
            <w:r>
              <w:rPr>
                <w:rFonts w:ascii="Calibri" w:hAnsi="Calibri" w:cs="Calibri"/>
                <w:szCs w:val="24"/>
                <w:lang w:val="en-GB"/>
              </w:rPr>
              <w:t xml:space="preserve"> route can be </w:t>
            </w:r>
            <w:r w:rsidR="0032400D">
              <w:rPr>
                <w:rFonts w:ascii="Calibri" w:hAnsi="Calibri" w:cs="Calibri"/>
                <w:szCs w:val="24"/>
                <w:lang w:val="en-GB"/>
              </w:rPr>
              <w:t xml:space="preserve">set up by using </w:t>
            </w:r>
            <w:r>
              <w:rPr>
                <w:rFonts w:ascii="Calibri" w:hAnsi="Calibri" w:cs="Calibri"/>
                <w:szCs w:val="24"/>
                <w:lang w:val="en-GB"/>
              </w:rPr>
              <w:t>computer</w:t>
            </w:r>
            <w:r w:rsidR="0032400D">
              <w:rPr>
                <w:rFonts w:ascii="Calibri" w:hAnsi="Calibri" w:cs="Calibri"/>
                <w:szCs w:val="24"/>
                <w:lang w:val="en-GB"/>
              </w:rPr>
              <w:t>s</w:t>
            </w:r>
            <w:r>
              <w:rPr>
                <w:rFonts w:ascii="Calibri" w:hAnsi="Calibri" w:cs="Calibri"/>
                <w:szCs w:val="24"/>
                <w:lang w:val="en-GB"/>
              </w:rPr>
              <w:t>.</w:t>
            </w:r>
            <w:r w:rsidR="00872EE2">
              <w:rPr>
                <w:rFonts w:ascii="Calibri" w:hAnsi="Calibri" w:cs="Calibri"/>
                <w:szCs w:val="24"/>
                <w:lang w:val="en-GB"/>
              </w:rPr>
              <w:t xml:space="preserve"> As the rotors are equipped with thermal cameras, the </w:t>
            </w:r>
            <w:r w:rsidR="004E0483">
              <w:rPr>
                <w:rFonts w:ascii="Calibri" w:hAnsi="Calibri" w:cs="Calibri"/>
                <w:szCs w:val="24"/>
                <w:lang w:val="en-GB"/>
              </w:rPr>
              <w:t>capability</w:t>
            </w:r>
            <w:r w:rsidR="00872EE2">
              <w:rPr>
                <w:rFonts w:ascii="Calibri" w:hAnsi="Calibri" w:cs="Calibri"/>
                <w:szCs w:val="24"/>
                <w:lang w:val="en-GB"/>
              </w:rPr>
              <w:t xml:space="preserve"> to detect</w:t>
            </w:r>
            <w:r w:rsidR="0032400D">
              <w:rPr>
                <w:rFonts w:ascii="Calibri" w:hAnsi="Calibri" w:cs="Calibri"/>
                <w:szCs w:val="24"/>
                <w:lang w:val="en-GB"/>
              </w:rPr>
              <w:t xml:space="preserve"> different</w:t>
            </w:r>
            <w:r w:rsidR="00872EE2">
              <w:rPr>
                <w:rFonts w:ascii="Calibri" w:hAnsi="Calibri" w:cs="Calibri"/>
                <w:szCs w:val="24"/>
                <w:lang w:val="en-GB"/>
              </w:rPr>
              <w:t xml:space="preserve"> object</w:t>
            </w:r>
            <w:r w:rsidR="0032400D">
              <w:rPr>
                <w:rFonts w:ascii="Calibri" w:hAnsi="Calibri" w:cs="Calibri"/>
                <w:szCs w:val="24"/>
                <w:lang w:val="en-GB"/>
              </w:rPr>
              <w:t>s</w:t>
            </w:r>
            <w:r w:rsidR="00872EE2">
              <w:rPr>
                <w:rFonts w:ascii="Calibri" w:hAnsi="Calibri" w:cs="Calibri"/>
                <w:szCs w:val="24"/>
                <w:lang w:val="en-GB"/>
              </w:rPr>
              <w:t xml:space="preserve"> will improve</w:t>
            </w:r>
            <w:r w:rsidR="0032400D">
              <w:rPr>
                <w:rFonts w:ascii="Calibri" w:hAnsi="Calibri" w:cs="Calibri"/>
                <w:szCs w:val="24"/>
                <w:lang w:val="en-GB"/>
              </w:rPr>
              <w:t xml:space="preserve"> substantially</w:t>
            </w:r>
            <w:r w:rsidR="00872EE2">
              <w:rPr>
                <w:rFonts w:ascii="Calibri" w:hAnsi="Calibri" w:cs="Calibri"/>
                <w:szCs w:val="24"/>
                <w:lang w:val="en-GB"/>
              </w:rPr>
              <w:t xml:space="preserve">. </w:t>
            </w:r>
            <w:r w:rsidR="0032400D">
              <w:rPr>
                <w:rFonts w:ascii="Calibri" w:hAnsi="Calibri" w:cs="Calibri"/>
                <w:szCs w:val="24"/>
                <w:lang w:val="en-GB"/>
              </w:rPr>
              <w:t xml:space="preserve">One of the main advantages of the multirotor is that it </w:t>
            </w:r>
            <w:r w:rsidR="00437E70">
              <w:rPr>
                <w:rFonts w:ascii="Calibri" w:hAnsi="Calibri" w:cs="Calibri"/>
                <w:szCs w:val="24"/>
                <w:lang w:val="en-GB"/>
              </w:rPr>
              <w:t>expands</w:t>
            </w:r>
            <w:r w:rsidR="0032400D">
              <w:rPr>
                <w:rFonts w:ascii="Calibri" w:hAnsi="Calibri" w:cs="Calibri"/>
                <w:szCs w:val="24"/>
                <w:lang w:val="en-GB"/>
              </w:rPr>
              <w:t xml:space="preserve"> the </w:t>
            </w:r>
            <w:r w:rsidR="00437E70">
              <w:rPr>
                <w:rFonts w:ascii="Calibri" w:hAnsi="Calibri" w:cs="Calibri"/>
                <w:szCs w:val="24"/>
                <w:lang w:val="en-GB"/>
              </w:rPr>
              <w:t xml:space="preserve">overall </w:t>
            </w:r>
            <w:r w:rsidR="00680EA6">
              <w:rPr>
                <w:rFonts w:ascii="Calibri" w:hAnsi="Calibri" w:cs="Calibri"/>
                <w:szCs w:val="24"/>
                <w:lang w:val="en-GB"/>
              </w:rPr>
              <w:t xml:space="preserve">overview about the situation </w:t>
            </w:r>
            <w:r w:rsidR="00437E70">
              <w:rPr>
                <w:rFonts w:ascii="Calibri" w:hAnsi="Calibri" w:cs="Calibri"/>
                <w:szCs w:val="24"/>
                <w:lang w:val="en-GB"/>
              </w:rPr>
              <w:t>on external border</w:t>
            </w:r>
            <w:r w:rsidR="00680EA6">
              <w:rPr>
                <w:rFonts w:ascii="Calibri" w:hAnsi="Calibri" w:cs="Calibri"/>
                <w:szCs w:val="24"/>
                <w:lang w:val="en-GB"/>
              </w:rPr>
              <w:t xml:space="preserve"> – </w:t>
            </w:r>
            <w:r w:rsidR="00437E70">
              <w:rPr>
                <w:rFonts w:ascii="Calibri" w:hAnsi="Calibri" w:cs="Calibri"/>
                <w:szCs w:val="24"/>
                <w:lang w:val="en-GB"/>
              </w:rPr>
              <w:t>areas</w:t>
            </w:r>
            <w:r w:rsidR="00680EA6">
              <w:rPr>
                <w:rFonts w:ascii="Calibri" w:hAnsi="Calibri" w:cs="Calibri"/>
                <w:szCs w:val="24"/>
                <w:lang w:val="en-GB"/>
              </w:rPr>
              <w:t xml:space="preserve"> </w:t>
            </w:r>
            <w:r w:rsidR="00437E70">
              <w:rPr>
                <w:rFonts w:ascii="Calibri" w:hAnsi="Calibri" w:cs="Calibri"/>
                <w:szCs w:val="24"/>
                <w:lang w:val="en-GB"/>
              </w:rPr>
              <w:t xml:space="preserve">which are not easily accessible can </w:t>
            </w:r>
            <w:r w:rsidR="00BF7CAD">
              <w:rPr>
                <w:rFonts w:ascii="Calibri" w:hAnsi="Calibri" w:cs="Calibri"/>
                <w:szCs w:val="24"/>
                <w:lang w:val="en-GB"/>
              </w:rPr>
              <w:t xml:space="preserve">now </w:t>
            </w:r>
            <w:r w:rsidR="00437E70">
              <w:rPr>
                <w:rFonts w:ascii="Calibri" w:hAnsi="Calibri" w:cs="Calibri"/>
                <w:szCs w:val="24"/>
                <w:lang w:val="en-GB"/>
              </w:rPr>
              <w:t>be monitored from air</w:t>
            </w:r>
            <w:r w:rsidR="00680EA6">
              <w:rPr>
                <w:rFonts w:ascii="Calibri" w:hAnsi="Calibri" w:cs="Calibri"/>
                <w:szCs w:val="24"/>
                <w:lang w:val="en-GB"/>
              </w:rPr>
              <w:t xml:space="preserve"> with the help of multirotors</w:t>
            </w:r>
            <w:r w:rsidR="00437E70">
              <w:rPr>
                <w:rFonts w:ascii="Calibri" w:hAnsi="Calibri" w:cs="Calibri"/>
                <w:szCs w:val="24"/>
                <w:lang w:val="en-GB"/>
              </w:rPr>
              <w:t xml:space="preserve">. </w:t>
            </w:r>
            <w:r w:rsidR="005079C1">
              <w:rPr>
                <w:rFonts w:ascii="Calibri" w:hAnsi="Calibri" w:cs="Calibri"/>
                <w:szCs w:val="24"/>
                <w:lang w:val="en-GB"/>
              </w:rPr>
              <w:t xml:space="preserve">For instance, during the coast guard patrol it is possible to detect means of transport which </w:t>
            </w:r>
            <w:r w:rsidR="0091219D">
              <w:rPr>
                <w:rFonts w:ascii="Calibri" w:hAnsi="Calibri" w:cs="Calibri"/>
                <w:szCs w:val="24"/>
                <w:lang w:val="en-GB"/>
              </w:rPr>
              <w:t>remain partially hidden.</w:t>
            </w:r>
            <w:r w:rsidR="005079C1">
              <w:rPr>
                <w:rFonts w:ascii="Calibri" w:hAnsi="Calibri" w:cs="Calibri"/>
                <w:szCs w:val="24"/>
                <w:lang w:val="en-GB"/>
              </w:rPr>
              <w:t xml:space="preserve"> </w:t>
            </w:r>
            <w:r w:rsidR="00650971">
              <w:rPr>
                <w:rFonts w:ascii="Calibri" w:hAnsi="Calibri" w:cs="Calibri"/>
                <w:szCs w:val="24"/>
                <w:lang w:val="en-GB"/>
              </w:rPr>
              <w:t xml:space="preserve">Although rotors will be part of the border patrol equipment, they can </w:t>
            </w:r>
            <w:r w:rsidR="00BF7CAD">
              <w:rPr>
                <w:rFonts w:ascii="Calibri" w:hAnsi="Calibri" w:cs="Calibri"/>
                <w:szCs w:val="24"/>
                <w:lang w:val="en-GB"/>
              </w:rPr>
              <w:t xml:space="preserve">also </w:t>
            </w:r>
            <w:r w:rsidR="00650971">
              <w:rPr>
                <w:rFonts w:ascii="Calibri" w:hAnsi="Calibri" w:cs="Calibri"/>
                <w:szCs w:val="24"/>
                <w:lang w:val="en-GB"/>
              </w:rPr>
              <w:t>be used by law enforcement</w:t>
            </w:r>
            <w:r w:rsidR="00BF7CAD">
              <w:rPr>
                <w:rFonts w:ascii="Calibri" w:hAnsi="Calibri" w:cs="Calibri"/>
                <w:szCs w:val="24"/>
                <w:lang w:val="en-GB"/>
              </w:rPr>
              <w:t xml:space="preserve"> employees who will be trained within the project as well. All in all, it is expected that as a result of the project the s</w:t>
            </w:r>
            <w:r w:rsidR="009A7AB7" w:rsidRPr="009A7AB7">
              <w:rPr>
                <w:rFonts w:ascii="Calibri" w:hAnsi="Calibri" w:cs="Calibri"/>
                <w:szCs w:val="24"/>
                <w:lang w:val="en-GB"/>
              </w:rPr>
              <w:t>earches conducted by patrols in order to resolve border incidents take less time and are more effective</w:t>
            </w:r>
            <w:r w:rsidR="00BF7CAD">
              <w:rPr>
                <w:rFonts w:ascii="Calibri" w:hAnsi="Calibri" w:cs="Calibri"/>
                <w:szCs w:val="24"/>
                <w:lang w:val="en-GB"/>
              </w:rPr>
              <w:t xml:space="preserve"> as the use of multirotors will likely diminish the need to apply human resources. Moreover, </w:t>
            </w:r>
            <w:r w:rsidR="004E7BA8">
              <w:rPr>
                <w:rFonts w:ascii="Calibri" w:hAnsi="Calibri" w:cs="Calibri"/>
                <w:szCs w:val="24"/>
                <w:lang w:val="en-GB"/>
              </w:rPr>
              <w:t>the r</w:t>
            </w:r>
            <w:r w:rsidR="009A7AB7" w:rsidRPr="009A7AB7">
              <w:rPr>
                <w:rFonts w:ascii="Calibri" w:hAnsi="Calibri" w:cs="Calibri"/>
                <w:szCs w:val="24"/>
                <w:lang w:val="en-GB"/>
              </w:rPr>
              <w:t xml:space="preserve">esponse accuracy </w:t>
            </w:r>
            <w:r w:rsidR="004E7BA8">
              <w:rPr>
                <w:rFonts w:ascii="Calibri" w:hAnsi="Calibri" w:cs="Calibri"/>
                <w:szCs w:val="24"/>
                <w:lang w:val="en-GB"/>
              </w:rPr>
              <w:t xml:space="preserve">is expected to </w:t>
            </w:r>
            <w:r w:rsidR="009A7AB7" w:rsidRPr="009A7AB7">
              <w:rPr>
                <w:rFonts w:ascii="Calibri" w:hAnsi="Calibri" w:cs="Calibri"/>
                <w:szCs w:val="24"/>
                <w:lang w:val="en-GB"/>
              </w:rPr>
              <w:t>rise</w:t>
            </w:r>
            <w:r w:rsidR="004E7BA8">
              <w:rPr>
                <w:rFonts w:ascii="Calibri" w:hAnsi="Calibri" w:cs="Calibri"/>
                <w:szCs w:val="24"/>
                <w:lang w:val="en-GB"/>
              </w:rPr>
              <w:t xml:space="preserve">, </w:t>
            </w:r>
            <w:r w:rsidR="004E7BA8" w:rsidRPr="009A7AB7">
              <w:rPr>
                <w:rFonts w:ascii="Calibri" w:hAnsi="Calibri" w:cs="Calibri"/>
                <w:szCs w:val="24"/>
                <w:lang w:val="en-GB"/>
              </w:rPr>
              <w:t>especially at night-time</w:t>
            </w:r>
            <w:r w:rsidR="004E7BA8">
              <w:rPr>
                <w:rFonts w:ascii="Calibri" w:hAnsi="Calibri" w:cs="Calibri"/>
                <w:szCs w:val="24"/>
                <w:lang w:val="en-GB"/>
              </w:rPr>
              <w:t xml:space="preserve"> – improved vision capability will in turn contribute </w:t>
            </w:r>
            <w:r w:rsidR="00BA4E84">
              <w:rPr>
                <w:rFonts w:ascii="Calibri" w:hAnsi="Calibri" w:cs="Calibri"/>
                <w:szCs w:val="24"/>
                <w:lang w:val="en-GB"/>
              </w:rPr>
              <w:t xml:space="preserve">to </w:t>
            </w:r>
            <w:r w:rsidR="00150078">
              <w:rPr>
                <w:rFonts w:ascii="Calibri" w:hAnsi="Calibri" w:cs="Calibri"/>
                <w:szCs w:val="24"/>
                <w:lang w:val="en-GB"/>
              </w:rPr>
              <w:t>more efficient border surveillance</w:t>
            </w:r>
            <w:r w:rsidR="004E7BA8">
              <w:rPr>
                <w:rFonts w:ascii="Calibri" w:hAnsi="Calibri" w:cs="Calibri"/>
                <w:szCs w:val="24"/>
                <w:lang w:val="en-GB"/>
              </w:rPr>
              <w:t xml:space="preserve"> (e.g. </w:t>
            </w:r>
            <w:r w:rsidR="009122C1">
              <w:rPr>
                <w:rFonts w:ascii="Calibri" w:hAnsi="Calibri" w:cs="Calibri"/>
                <w:szCs w:val="24"/>
                <w:lang w:val="en-GB"/>
              </w:rPr>
              <w:t>no need to respond</w:t>
            </w:r>
            <w:r w:rsidR="004E7BA8">
              <w:rPr>
                <w:rFonts w:ascii="Calibri" w:hAnsi="Calibri" w:cs="Calibri"/>
                <w:szCs w:val="24"/>
                <w:lang w:val="en-GB"/>
              </w:rPr>
              <w:t xml:space="preserve"> to false alarms)</w:t>
            </w:r>
            <w:r w:rsidR="009A7AB7" w:rsidRPr="009A7AB7">
              <w:rPr>
                <w:rFonts w:ascii="Calibri" w:hAnsi="Calibri" w:cs="Calibri"/>
                <w:szCs w:val="24"/>
                <w:lang w:val="en-GB"/>
              </w:rPr>
              <w:t xml:space="preserve">. </w:t>
            </w:r>
          </w:p>
          <w:p w14:paraId="48373469" w14:textId="330A6DD9" w:rsidR="009A7AB7" w:rsidRPr="00901F98" w:rsidRDefault="004D2B3D" w:rsidP="005676E3">
            <w:pPr>
              <w:pStyle w:val="ListBullet"/>
              <w:numPr>
                <w:ilvl w:val="0"/>
                <w:numId w:val="0"/>
              </w:numPr>
              <w:rPr>
                <w:szCs w:val="24"/>
                <w:lang w:val="en-GB" w:eastAsia="en-GB"/>
              </w:rPr>
            </w:pPr>
            <w:r>
              <w:rPr>
                <w:rFonts w:ascii="Calibri" w:hAnsi="Calibri" w:cs="Calibri"/>
                <w:szCs w:val="24"/>
                <w:lang w:val="en-GB"/>
              </w:rPr>
              <w:t>Difficulties that have been faced during the implementation of the project have</w:t>
            </w:r>
            <w:r w:rsidR="005A799B">
              <w:rPr>
                <w:rFonts w:ascii="Calibri" w:hAnsi="Calibri" w:cs="Calibri"/>
                <w:szCs w:val="24"/>
                <w:lang w:val="en-GB"/>
              </w:rPr>
              <w:t xml:space="preserve"> </w:t>
            </w:r>
            <w:r w:rsidR="00F77F87">
              <w:rPr>
                <w:rFonts w:ascii="Calibri" w:hAnsi="Calibri" w:cs="Calibri"/>
                <w:szCs w:val="24"/>
                <w:lang w:val="en-GB"/>
              </w:rPr>
              <w:t xml:space="preserve">also </w:t>
            </w:r>
            <w:r>
              <w:rPr>
                <w:rFonts w:ascii="Calibri" w:hAnsi="Calibri" w:cs="Calibri"/>
                <w:szCs w:val="24"/>
                <w:lang w:val="en-GB"/>
              </w:rPr>
              <w:t xml:space="preserve">proved to be useful lessons. </w:t>
            </w:r>
            <w:r w:rsidR="00F77F87">
              <w:rPr>
                <w:rFonts w:ascii="Calibri" w:hAnsi="Calibri" w:cs="Calibri"/>
                <w:szCs w:val="24"/>
                <w:lang w:val="en-GB"/>
              </w:rPr>
              <w:t>The failure of the first procurement was to a large extent caused by the excessive level of detail of the technical specification compiled by the beneficiary organisation. In the following procurement</w:t>
            </w:r>
            <w:r w:rsidR="009122C1">
              <w:rPr>
                <w:rFonts w:ascii="Calibri" w:hAnsi="Calibri" w:cs="Calibri"/>
                <w:szCs w:val="24"/>
                <w:lang w:val="en-GB"/>
              </w:rPr>
              <w:t>,</w:t>
            </w:r>
            <w:r w:rsidR="00F77F87">
              <w:rPr>
                <w:rFonts w:ascii="Calibri" w:hAnsi="Calibri" w:cs="Calibri"/>
                <w:szCs w:val="24"/>
                <w:lang w:val="en-GB"/>
              </w:rPr>
              <w:t xml:space="preserve"> </w:t>
            </w:r>
            <w:r w:rsidR="00F77F87" w:rsidRPr="00F77F87">
              <w:rPr>
                <w:rFonts w:ascii="Calibri" w:hAnsi="Calibri" w:cs="Calibri"/>
                <w:szCs w:val="24"/>
                <w:lang w:val="en-GB"/>
              </w:rPr>
              <w:t xml:space="preserve">going into technical detail </w:t>
            </w:r>
            <w:r w:rsidR="00F77F87">
              <w:rPr>
                <w:rFonts w:ascii="Calibri" w:hAnsi="Calibri" w:cs="Calibri"/>
                <w:szCs w:val="24"/>
                <w:lang w:val="en-GB"/>
              </w:rPr>
              <w:t xml:space="preserve">was avoided and only the </w:t>
            </w:r>
            <w:r w:rsidR="00F77F87" w:rsidRPr="00F77F87">
              <w:rPr>
                <w:rFonts w:ascii="Calibri" w:hAnsi="Calibri" w:cs="Calibri"/>
                <w:szCs w:val="24"/>
                <w:lang w:val="en-GB"/>
              </w:rPr>
              <w:t>essential requirements</w:t>
            </w:r>
            <w:r w:rsidR="00F77F87">
              <w:rPr>
                <w:rFonts w:ascii="Calibri" w:hAnsi="Calibri" w:cs="Calibri"/>
                <w:szCs w:val="24"/>
                <w:lang w:val="en-GB"/>
              </w:rPr>
              <w:t xml:space="preserve"> wer</w:t>
            </w:r>
            <w:r w:rsidR="007C7AB7">
              <w:rPr>
                <w:rFonts w:ascii="Calibri" w:hAnsi="Calibri" w:cs="Calibri"/>
                <w:szCs w:val="24"/>
                <w:lang w:val="en-GB"/>
              </w:rPr>
              <w:t>e</w:t>
            </w:r>
            <w:r w:rsidR="00F77F87">
              <w:rPr>
                <w:rFonts w:ascii="Calibri" w:hAnsi="Calibri" w:cs="Calibri"/>
                <w:szCs w:val="24"/>
                <w:lang w:val="en-GB"/>
              </w:rPr>
              <w:t xml:space="preserve"> included in the specification. </w:t>
            </w:r>
            <w:r w:rsidR="009122C1">
              <w:rPr>
                <w:rFonts w:ascii="Calibri" w:hAnsi="Calibri" w:cs="Calibri"/>
                <w:szCs w:val="24"/>
                <w:lang w:val="en-GB"/>
              </w:rPr>
              <w:t>But as concluded above, the project can be considered a success</w:t>
            </w:r>
            <w:r w:rsidR="00901F98">
              <w:rPr>
                <w:rFonts w:ascii="Calibri" w:hAnsi="Calibri" w:cs="Calibri"/>
                <w:szCs w:val="24"/>
                <w:lang w:val="en-GB"/>
              </w:rPr>
              <w:t xml:space="preserve"> which has </w:t>
            </w:r>
            <w:r w:rsidR="005079C1">
              <w:rPr>
                <w:rFonts w:ascii="Calibri" w:hAnsi="Calibri" w:cs="Calibri"/>
                <w:szCs w:val="24"/>
                <w:lang w:val="en-GB"/>
              </w:rPr>
              <w:t xml:space="preserve">mostly </w:t>
            </w:r>
            <w:r w:rsidR="00901F98">
              <w:rPr>
                <w:rFonts w:ascii="Calibri" w:hAnsi="Calibri" w:cs="Calibri"/>
                <w:szCs w:val="24"/>
                <w:lang w:val="en-GB"/>
              </w:rPr>
              <w:t xml:space="preserve">been a result of good collaboration with the contractor and innovative nature of the project. </w:t>
            </w:r>
          </w:p>
        </w:tc>
      </w:tr>
    </w:tbl>
    <w:p w14:paraId="0B4FA581" w14:textId="77777777" w:rsidR="00E013B6" w:rsidRPr="007227EF" w:rsidRDefault="00E013B6" w:rsidP="00E013B6">
      <w:pPr>
        <w:spacing w:before="120" w:after="120"/>
        <w:rPr>
          <w:rFonts w:cs="Calibri"/>
          <w:lang w:val="en-GB"/>
        </w:rPr>
      </w:pPr>
    </w:p>
    <w:p w14:paraId="098CECE8" w14:textId="77777777" w:rsidR="00E013B6" w:rsidRPr="007227EF" w:rsidRDefault="00E013B6" w:rsidP="00E013B6">
      <w:pPr>
        <w:spacing w:before="120" w:after="120"/>
        <w:rPr>
          <w:rFonts w:cs="Calibri"/>
          <w:lang w:val="en-GB"/>
        </w:rPr>
      </w:pPr>
      <w:r w:rsidRPr="007227EF">
        <w:rPr>
          <w:rFonts w:cs="Calibri"/>
          <w:lang w:val="en-GB"/>
        </w:rPr>
        <w:t>Description of one ‘failure’, among all the projects funded</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8677"/>
      </w:tblGrid>
      <w:tr w:rsidR="00E013B6" w:rsidRPr="007227EF" w14:paraId="22D9E356" w14:textId="77777777" w:rsidTr="004704A4">
        <w:tc>
          <w:tcPr>
            <w:tcW w:w="8677" w:type="dxa"/>
            <w:shd w:val="clear" w:color="auto" w:fill="8CBEF4"/>
          </w:tcPr>
          <w:p w14:paraId="7E6925BE" w14:textId="101DC383" w:rsidR="00E013B6" w:rsidRPr="007227EF" w:rsidRDefault="00F85B25" w:rsidP="00CE6250">
            <w:pPr>
              <w:pStyle w:val="ListBullet"/>
              <w:numPr>
                <w:ilvl w:val="0"/>
                <w:numId w:val="0"/>
              </w:numPr>
              <w:spacing w:after="0"/>
              <w:rPr>
                <w:rFonts w:asciiTheme="minorHAnsi" w:hAnsiTheme="minorHAnsi" w:cstheme="minorHAnsi"/>
                <w:b/>
                <w:color w:val="000000" w:themeColor="text1"/>
                <w:lang w:val="en-GB"/>
              </w:rPr>
            </w:pPr>
            <w:r>
              <w:rPr>
                <w:rFonts w:asciiTheme="minorHAnsi" w:hAnsiTheme="minorHAnsi" w:cstheme="minorHAnsi"/>
                <w:b/>
                <w:color w:val="000000" w:themeColor="text1"/>
                <w:lang w:val="en-GB"/>
              </w:rPr>
              <w:t>Example 6</w:t>
            </w:r>
            <w:r w:rsidR="00E013B6" w:rsidRPr="007227EF">
              <w:rPr>
                <w:rFonts w:asciiTheme="minorHAnsi" w:hAnsiTheme="minorHAnsi" w:cstheme="minorHAnsi"/>
                <w:b/>
                <w:color w:val="000000" w:themeColor="text1"/>
                <w:lang w:val="en-GB"/>
              </w:rPr>
              <w:t xml:space="preserve"> </w:t>
            </w:r>
          </w:p>
        </w:tc>
      </w:tr>
      <w:tr w:rsidR="00E013B6" w:rsidRPr="007227EF" w14:paraId="4813B5F8" w14:textId="77777777" w:rsidTr="004704A4">
        <w:tc>
          <w:tcPr>
            <w:tcW w:w="8677" w:type="dxa"/>
            <w:shd w:val="clear" w:color="auto" w:fill="auto"/>
          </w:tcPr>
          <w:p w14:paraId="338F402E" w14:textId="3FCBD231" w:rsidR="00F127C7" w:rsidRPr="007227EF" w:rsidRDefault="00E013B6" w:rsidP="005676E3">
            <w:pPr>
              <w:pStyle w:val="ListBullet"/>
              <w:numPr>
                <w:ilvl w:val="0"/>
                <w:numId w:val="0"/>
              </w:numPr>
              <w:rPr>
                <w:rFonts w:ascii="Calibri" w:hAnsi="Calibri" w:cs="Calibri"/>
                <w:i/>
                <w:color w:val="8DB3E2"/>
                <w:sz w:val="18"/>
                <w:szCs w:val="18"/>
                <w:lang w:val="en-GB"/>
              </w:rPr>
            </w:pPr>
            <w:r w:rsidRPr="007227EF">
              <w:rPr>
                <w:rFonts w:asciiTheme="minorHAnsi" w:hAnsiTheme="minorHAnsi" w:cstheme="minorHAnsi"/>
                <w:color w:val="000000" w:themeColor="text1"/>
                <w:lang w:val="en-GB"/>
              </w:rPr>
              <w:t xml:space="preserve"> </w:t>
            </w:r>
            <w:r w:rsidRPr="007227EF">
              <w:rPr>
                <w:rFonts w:cs="Calibri"/>
                <w:i/>
                <w:color w:val="8DB3E2"/>
                <w:sz w:val="18"/>
                <w:szCs w:val="18"/>
                <w:lang w:val="en-GB"/>
              </w:rPr>
              <w:t xml:space="preserve">Max length </w:t>
            </w:r>
            <w:r w:rsidR="005676E3">
              <w:rPr>
                <w:rFonts w:ascii="Calibri" w:hAnsi="Calibri" w:cs="Calibri"/>
                <w:i/>
                <w:color w:val="8DB3E2"/>
                <w:sz w:val="18"/>
                <w:szCs w:val="18"/>
                <w:lang w:val="en-GB"/>
              </w:rPr>
              <w:t>4961 characters</w:t>
            </w:r>
          </w:p>
          <w:p w14:paraId="15643832" w14:textId="5D1B5359" w:rsidR="00F127C7" w:rsidRPr="007227EF" w:rsidRDefault="00182EFA" w:rsidP="005676E3">
            <w:pPr>
              <w:pStyle w:val="ListBullet"/>
              <w:numPr>
                <w:ilvl w:val="0"/>
                <w:numId w:val="0"/>
              </w:numPr>
              <w:rPr>
                <w:rFonts w:ascii="Calibri" w:hAnsi="Calibri" w:cs="Calibri"/>
                <w:b/>
                <w:szCs w:val="24"/>
                <w:lang w:val="en-GB"/>
              </w:rPr>
            </w:pPr>
            <w:r w:rsidRPr="007227EF">
              <w:rPr>
                <w:rFonts w:ascii="Calibri" w:hAnsi="Calibri" w:cs="Calibri"/>
                <w:b/>
                <w:szCs w:val="24"/>
                <w:lang w:val="en-GB"/>
              </w:rPr>
              <w:t>Project “</w:t>
            </w:r>
            <w:r w:rsidR="009D1FC2" w:rsidRPr="007227EF">
              <w:rPr>
                <w:rFonts w:ascii="Calibri" w:hAnsi="Calibri" w:cs="Calibri"/>
                <w:b/>
                <w:szCs w:val="24"/>
                <w:lang w:val="en-GB"/>
              </w:rPr>
              <w:t>Procurement of Watercraft and Vehicle</w:t>
            </w:r>
            <w:r w:rsidRPr="007227EF">
              <w:rPr>
                <w:rFonts w:ascii="Calibri" w:hAnsi="Calibri" w:cs="Calibri"/>
                <w:b/>
                <w:szCs w:val="24"/>
                <w:lang w:val="en-GB"/>
              </w:rPr>
              <w:t>s for Watercraft Transportation”</w:t>
            </w:r>
            <w:r w:rsidR="009D1FC2" w:rsidRPr="007227EF">
              <w:rPr>
                <w:rFonts w:ascii="Calibri" w:hAnsi="Calibri" w:cs="Calibri"/>
                <w:b/>
                <w:szCs w:val="24"/>
                <w:lang w:val="en-GB"/>
              </w:rPr>
              <w:t xml:space="preserve"> (EE/2016/PR/0041</w:t>
            </w:r>
            <w:r w:rsidR="00F127C7" w:rsidRPr="007227EF">
              <w:rPr>
                <w:rFonts w:ascii="Calibri" w:hAnsi="Calibri" w:cs="Calibri"/>
                <w:b/>
                <w:szCs w:val="24"/>
                <w:lang w:val="en-GB"/>
              </w:rPr>
              <w:t>)</w:t>
            </w:r>
          </w:p>
          <w:p w14:paraId="0B011913" w14:textId="5908367A" w:rsidR="00516E37" w:rsidRDefault="001C6835" w:rsidP="005676E3">
            <w:pPr>
              <w:pStyle w:val="ListBullet"/>
              <w:numPr>
                <w:ilvl w:val="0"/>
                <w:numId w:val="0"/>
              </w:numPr>
              <w:rPr>
                <w:rFonts w:ascii="Calibri" w:hAnsi="Calibri" w:cs="Calibri"/>
                <w:szCs w:val="24"/>
                <w:lang w:val="en-GB"/>
              </w:rPr>
            </w:pPr>
            <w:r>
              <w:rPr>
                <w:rFonts w:ascii="Calibri" w:hAnsi="Calibri" w:cs="Calibri"/>
                <w:szCs w:val="24"/>
                <w:lang w:val="en-GB"/>
              </w:rPr>
              <w:t xml:space="preserve">As in case of </w:t>
            </w:r>
            <w:r w:rsidRPr="001C6835">
              <w:rPr>
                <w:rFonts w:ascii="Calibri" w:hAnsi="Calibri" w:cs="Calibri"/>
                <w:szCs w:val="24"/>
                <w:lang w:val="en-GB"/>
              </w:rPr>
              <w:t>land vehicles</w:t>
            </w:r>
            <w:r w:rsidR="00D273E1">
              <w:rPr>
                <w:rFonts w:ascii="Calibri" w:hAnsi="Calibri" w:cs="Calibri"/>
                <w:szCs w:val="24"/>
                <w:lang w:val="en-GB"/>
              </w:rPr>
              <w:t>,</w:t>
            </w:r>
            <w:r>
              <w:rPr>
                <w:rFonts w:ascii="Calibri" w:hAnsi="Calibri" w:cs="Calibri"/>
                <w:szCs w:val="24"/>
                <w:lang w:val="en-GB"/>
              </w:rPr>
              <w:t xml:space="preserve"> the majority of watercrafts</w:t>
            </w:r>
            <w:r w:rsidRPr="001C6835">
              <w:rPr>
                <w:rFonts w:ascii="Calibri" w:hAnsi="Calibri" w:cs="Calibri"/>
                <w:szCs w:val="24"/>
                <w:lang w:val="en-GB"/>
              </w:rPr>
              <w:t xml:space="preserve"> used by the PBGB had been procured with the support of Schengen Facility (in 2004-2007)</w:t>
            </w:r>
            <w:r>
              <w:rPr>
                <w:rFonts w:ascii="Calibri" w:hAnsi="Calibri" w:cs="Calibri"/>
                <w:szCs w:val="24"/>
                <w:lang w:val="en-GB"/>
              </w:rPr>
              <w:t xml:space="preserve"> and </w:t>
            </w:r>
            <w:r w:rsidR="00E02FDF">
              <w:rPr>
                <w:rFonts w:ascii="Calibri" w:hAnsi="Calibri" w:cs="Calibri"/>
                <w:szCs w:val="24"/>
                <w:lang w:val="en-GB"/>
              </w:rPr>
              <w:t xml:space="preserve">had </w:t>
            </w:r>
            <w:r w:rsidR="00D273E1">
              <w:rPr>
                <w:rFonts w:ascii="Calibri" w:hAnsi="Calibri" w:cs="Calibri"/>
                <w:szCs w:val="24"/>
                <w:lang w:val="en-GB"/>
              </w:rPr>
              <w:t>exceeded their planned life span.</w:t>
            </w:r>
            <w:r w:rsidR="00E02FDF">
              <w:rPr>
                <w:rFonts w:ascii="Calibri" w:hAnsi="Calibri" w:cs="Calibri"/>
                <w:szCs w:val="24"/>
                <w:lang w:val="en-GB"/>
              </w:rPr>
              <w:t xml:space="preserve"> The old motorboats and scooters were not sufficiently fast and due their depreciation i</w:t>
            </w:r>
            <w:r w:rsidR="00D273E1">
              <w:rPr>
                <w:rFonts w:ascii="Calibri" w:hAnsi="Calibri" w:cs="Calibri"/>
                <w:szCs w:val="24"/>
                <w:lang w:val="en-GB"/>
              </w:rPr>
              <w:t xml:space="preserve">t was not </w:t>
            </w:r>
            <w:r w:rsidR="00E02FDF">
              <w:rPr>
                <w:rFonts w:ascii="Calibri" w:hAnsi="Calibri" w:cs="Calibri"/>
                <w:szCs w:val="24"/>
                <w:lang w:val="en-GB"/>
              </w:rPr>
              <w:t xml:space="preserve">always </w:t>
            </w:r>
            <w:r w:rsidR="00D273E1">
              <w:rPr>
                <w:rFonts w:ascii="Calibri" w:hAnsi="Calibri" w:cs="Calibri"/>
                <w:szCs w:val="24"/>
                <w:lang w:val="en-GB"/>
              </w:rPr>
              <w:t xml:space="preserve">possible to react to border </w:t>
            </w:r>
            <w:r w:rsidR="00E02FDF">
              <w:rPr>
                <w:rFonts w:ascii="Calibri" w:hAnsi="Calibri" w:cs="Calibri"/>
                <w:szCs w:val="24"/>
                <w:lang w:val="en-GB"/>
              </w:rPr>
              <w:t xml:space="preserve">or rescue </w:t>
            </w:r>
            <w:r w:rsidR="00D273E1">
              <w:rPr>
                <w:rFonts w:ascii="Calibri" w:hAnsi="Calibri" w:cs="Calibri"/>
                <w:szCs w:val="24"/>
                <w:lang w:val="en-GB"/>
              </w:rPr>
              <w:t xml:space="preserve">incidents </w:t>
            </w:r>
            <w:r w:rsidR="00E02FDF">
              <w:rPr>
                <w:rFonts w:ascii="Calibri" w:hAnsi="Calibri" w:cs="Calibri"/>
                <w:szCs w:val="24"/>
                <w:lang w:val="en-GB"/>
              </w:rPr>
              <w:t xml:space="preserve">under more difficult weather conditions (e.g. in case of high waves). </w:t>
            </w:r>
            <w:r w:rsidR="00516E37">
              <w:rPr>
                <w:rFonts w:ascii="Calibri" w:hAnsi="Calibri" w:cs="Calibri"/>
                <w:szCs w:val="24"/>
                <w:lang w:val="en-GB"/>
              </w:rPr>
              <w:t xml:space="preserve">Furthermore, </w:t>
            </w:r>
            <w:r w:rsidR="00541EEE">
              <w:rPr>
                <w:rFonts w:ascii="Calibri" w:hAnsi="Calibri" w:cs="Calibri"/>
                <w:szCs w:val="24"/>
                <w:lang w:val="en-GB"/>
              </w:rPr>
              <w:t xml:space="preserve">due to </w:t>
            </w:r>
            <w:r w:rsidR="00516E37">
              <w:rPr>
                <w:rFonts w:ascii="Calibri" w:hAnsi="Calibri" w:cs="Calibri"/>
                <w:szCs w:val="24"/>
                <w:lang w:val="en-GB"/>
              </w:rPr>
              <w:t>the aging technique</w:t>
            </w:r>
            <w:r w:rsidR="00D358D5">
              <w:rPr>
                <w:rFonts w:ascii="Calibri" w:hAnsi="Calibri" w:cs="Calibri"/>
                <w:szCs w:val="24"/>
                <w:lang w:val="en-GB"/>
              </w:rPr>
              <w:t xml:space="preserve"> </w:t>
            </w:r>
            <w:r w:rsidR="00910E74">
              <w:rPr>
                <w:rFonts w:ascii="Calibri" w:hAnsi="Calibri" w:cs="Calibri"/>
                <w:szCs w:val="24"/>
                <w:lang w:val="en-GB"/>
              </w:rPr>
              <w:t xml:space="preserve">of old watercrafts </w:t>
            </w:r>
            <w:r w:rsidR="00015F7E">
              <w:rPr>
                <w:rFonts w:ascii="Calibri" w:hAnsi="Calibri" w:cs="Calibri"/>
                <w:szCs w:val="24"/>
                <w:lang w:val="en-GB"/>
              </w:rPr>
              <w:t xml:space="preserve">(e.g. engine failures) </w:t>
            </w:r>
            <w:r w:rsidR="00910E74">
              <w:rPr>
                <w:rFonts w:ascii="Calibri" w:hAnsi="Calibri" w:cs="Calibri"/>
                <w:szCs w:val="24"/>
                <w:lang w:val="en-GB"/>
              </w:rPr>
              <w:t>the safety of b</w:t>
            </w:r>
            <w:r w:rsidR="00F21DEB">
              <w:rPr>
                <w:rFonts w:ascii="Calibri" w:hAnsi="Calibri" w:cs="Calibri"/>
                <w:szCs w:val="24"/>
                <w:lang w:val="en-GB"/>
              </w:rPr>
              <w:t xml:space="preserve">order guards </w:t>
            </w:r>
            <w:r w:rsidR="00015F7E">
              <w:rPr>
                <w:rFonts w:ascii="Calibri" w:hAnsi="Calibri" w:cs="Calibri"/>
                <w:szCs w:val="24"/>
                <w:lang w:val="en-GB"/>
              </w:rPr>
              <w:t xml:space="preserve">in performing their duties </w:t>
            </w:r>
            <w:r w:rsidR="00F21DEB">
              <w:rPr>
                <w:rFonts w:ascii="Calibri" w:hAnsi="Calibri" w:cs="Calibri"/>
                <w:szCs w:val="24"/>
                <w:lang w:val="en-GB"/>
              </w:rPr>
              <w:t xml:space="preserve">could not be </w:t>
            </w:r>
            <w:r w:rsidR="001E08E7">
              <w:rPr>
                <w:rFonts w:ascii="Calibri" w:hAnsi="Calibri" w:cs="Calibri"/>
                <w:szCs w:val="24"/>
                <w:lang w:val="en-GB"/>
              </w:rPr>
              <w:t xml:space="preserve">always </w:t>
            </w:r>
            <w:r w:rsidR="00F21DEB">
              <w:rPr>
                <w:rFonts w:ascii="Calibri" w:hAnsi="Calibri" w:cs="Calibri"/>
                <w:szCs w:val="24"/>
                <w:lang w:val="en-GB"/>
              </w:rPr>
              <w:t xml:space="preserve">ensured. </w:t>
            </w:r>
            <w:r w:rsidR="00910E74">
              <w:rPr>
                <w:rFonts w:ascii="Calibri" w:hAnsi="Calibri" w:cs="Calibri"/>
                <w:szCs w:val="24"/>
                <w:lang w:val="en-GB"/>
              </w:rPr>
              <w:t>Therefore, it was necessary to replace old watercrafts with new, modern and more dependable</w:t>
            </w:r>
            <w:r w:rsidR="00B7354A">
              <w:rPr>
                <w:rFonts w:ascii="Calibri" w:hAnsi="Calibri" w:cs="Calibri"/>
                <w:szCs w:val="24"/>
                <w:lang w:val="en-GB"/>
              </w:rPr>
              <w:t xml:space="preserve"> vessels</w:t>
            </w:r>
            <w:r w:rsidR="00910E74">
              <w:rPr>
                <w:rFonts w:ascii="Calibri" w:hAnsi="Calibri" w:cs="Calibri"/>
                <w:szCs w:val="24"/>
                <w:lang w:val="en-GB"/>
              </w:rPr>
              <w:t>.</w:t>
            </w:r>
          </w:p>
          <w:p w14:paraId="7512BED4" w14:textId="60BFF184" w:rsidR="006236F4" w:rsidRDefault="00B7354A" w:rsidP="005676E3">
            <w:pPr>
              <w:pStyle w:val="ListBullet"/>
              <w:numPr>
                <w:ilvl w:val="0"/>
                <w:numId w:val="0"/>
              </w:numPr>
              <w:rPr>
                <w:rFonts w:ascii="Calibri" w:hAnsi="Calibri" w:cs="Calibri"/>
                <w:szCs w:val="24"/>
                <w:lang w:val="en-GB"/>
              </w:rPr>
            </w:pPr>
            <w:r>
              <w:rPr>
                <w:rFonts w:ascii="Calibri" w:hAnsi="Calibri" w:cs="Calibri"/>
                <w:szCs w:val="24"/>
                <w:lang w:val="en-GB"/>
              </w:rPr>
              <w:t xml:space="preserve">The project is ongoing, </w:t>
            </w:r>
            <w:r w:rsidR="00E10795">
              <w:rPr>
                <w:rFonts w:ascii="Calibri" w:hAnsi="Calibri" w:cs="Calibri"/>
                <w:szCs w:val="24"/>
                <w:lang w:val="en-GB"/>
              </w:rPr>
              <w:t xml:space="preserve">but the majority of the watercrafts </w:t>
            </w:r>
            <w:r w:rsidR="001524D7">
              <w:rPr>
                <w:rFonts w:ascii="Calibri" w:hAnsi="Calibri" w:cs="Calibri"/>
                <w:szCs w:val="24"/>
                <w:lang w:val="en-GB"/>
              </w:rPr>
              <w:t xml:space="preserve">(motorboats and scooters) </w:t>
            </w:r>
            <w:r w:rsidR="00E10795">
              <w:rPr>
                <w:rFonts w:ascii="Calibri" w:hAnsi="Calibri" w:cs="Calibri"/>
                <w:szCs w:val="24"/>
                <w:lang w:val="en-GB"/>
              </w:rPr>
              <w:t>have been procured</w:t>
            </w:r>
            <w:r w:rsidR="001524D7">
              <w:rPr>
                <w:rFonts w:ascii="Calibri" w:hAnsi="Calibri" w:cs="Calibri"/>
                <w:szCs w:val="24"/>
                <w:lang w:val="en-GB"/>
              </w:rPr>
              <w:t xml:space="preserve">, </w:t>
            </w:r>
            <w:r w:rsidR="00DB0E6A">
              <w:rPr>
                <w:rFonts w:ascii="Calibri" w:hAnsi="Calibri" w:cs="Calibri"/>
                <w:szCs w:val="24"/>
                <w:lang w:val="en-GB"/>
              </w:rPr>
              <w:t>deli</w:t>
            </w:r>
            <w:r w:rsidR="00E10795">
              <w:rPr>
                <w:rFonts w:ascii="Calibri" w:hAnsi="Calibri" w:cs="Calibri"/>
                <w:szCs w:val="24"/>
                <w:lang w:val="en-GB"/>
              </w:rPr>
              <w:t xml:space="preserve">vered </w:t>
            </w:r>
            <w:r w:rsidR="00F97CA3">
              <w:rPr>
                <w:rFonts w:ascii="Calibri" w:hAnsi="Calibri" w:cs="Calibri"/>
                <w:szCs w:val="24"/>
                <w:lang w:val="en-GB"/>
              </w:rPr>
              <w:t>to</w:t>
            </w:r>
            <w:r w:rsidR="001524D7">
              <w:rPr>
                <w:rFonts w:ascii="Calibri" w:hAnsi="Calibri" w:cs="Calibri"/>
                <w:szCs w:val="24"/>
                <w:lang w:val="en-GB"/>
              </w:rPr>
              <w:t xml:space="preserve"> necessary locations and </w:t>
            </w:r>
            <w:r w:rsidR="00B063F2">
              <w:rPr>
                <w:rFonts w:ascii="Calibri" w:hAnsi="Calibri" w:cs="Calibri"/>
                <w:szCs w:val="24"/>
                <w:lang w:val="en-GB"/>
              </w:rPr>
              <w:t xml:space="preserve">currently </w:t>
            </w:r>
            <w:r w:rsidR="00186898">
              <w:rPr>
                <w:rFonts w:ascii="Calibri" w:hAnsi="Calibri" w:cs="Calibri"/>
                <w:szCs w:val="24"/>
                <w:lang w:val="en-GB"/>
              </w:rPr>
              <w:t xml:space="preserve">in </w:t>
            </w:r>
            <w:r w:rsidR="001524D7">
              <w:rPr>
                <w:rFonts w:ascii="Calibri" w:hAnsi="Calibri" w:cs="Calibri"/>
                <w:szCs w:val="24"/>
                <w:lang w:val="en-GB"/>
              </w:rPr>
              <w:t xml:space="preserve">use by the border guard. The construction of the biggest motorboats is expected to be completed by the end of March </w:t>
            </w:r>
            <w:r w:rsidR="00DB0E6A">
              <w:rPr>
                <w:rFonts w:ascii="Calibri" w:hAnsi="Calibri" w:cs="Calibri"/>
                <w:szCs w:val="24"/>
                <w:lang w:val="en-GB"/>
              </w:rPr>
              <w:t>2018. The implementation</w:t>
            </w:r>
            <w:r w:rsidR="00186898">
              <w:rPr>
                <w:rFonts w:ascii="Calibri" w:hAnsi="Calibri" w:cs="Calibri"/>
                <w:szCs w:val="24"/>
                <w:lang w:val="en-GB"/>
              </w:rPr>
              <w:t xml:space="preserve"> </w:t>
            </w:r>
            <w:r w:rsidR="00DB0E6A">
              <w:rPr>
                <w:rFonts w:ascii="Calibri" w:hAnsi="Calibri" w:cs="Calibri"/>
                <w:szCs w:val="24"/>
                <w:lang w:val="en-GB"/>
              </w:rPr>
              <w:t xml:space="preserve">of the project has also faced certain obstacles, </w:t>
            </w:r>
            <w:r w:rsidR="00945CD3">
              <w:rPr>
                <w:rFonts w:ascii="Calibri" w:hAnsi="Calibri" w:cs="Calibri"/>
                <w:szCs w:val="24"/>
                <w:lang w:val="en-GB"/>
              </w:rPr>
              <w:t xml:space="preserve">which have primarily derived </w:t>
            </w:r>
            <w:r w:rsidR="00955E1B">
              <w:rPr>
                <w:rFonts w:ascii="Calibri" w:hAnsi="Calibri" w:cs="Calibri"/>
                <w:szCs w:val="24"/>
                <w:lang w:val="en-GB"/>
              </w:rPr>
              <w:t xml:space="preserve">from </w:t>
            </w:r>
            <w:r w:rsidR="00945CD3">
              <w:rPr>
                <w:rFonts w:ascii="Calibri" w:hAnsi="Calibri" w:cs="Calibri"/>
                <w:szCs w:val="24"/>
                <w:lang w:val="en-GB"/>
              </w:rPr>
              <w:t>procurements.</w:t>
            </w:r>
            <w:r w:rsidR="007B20DC">
              <w:rPr>
                <w:rFonts w:ascii="Calibri" w:hAnsi="Calibri" w:cs="Calibri"/>
                <w:szCs w:val="24"/>
                <w:lang w:val="en-GB"/>
              </w:rPr>
              <w:t xml:space="preserve"> </w:t>
            </w:r>
            <w:r w:rsidR="008E65E7">
              <w:rPr>
                <w:rFonts w:ascii="Calibri" w:hAnsi="Calibri" w:cs="Calibri"/>
                <w:szCs w:val="24"/>
                <w:lang w:val="en-GB"/>
              </w:rPr>
              <w:t>The acquisition of hydrocopters has proved to be notably</w:t>
            </w:r>
            <w:r w:rsidR="00945CD3">
              <w:rPr>
                <w:rFonts w:ascii="Calibri" w:hAnsi="Calibri" w:cs="Calibri"/>
                <w:szCs w:val="24"/>
                <w:lang w:val="en-GB"/>
              </w:rPr>
              <w:t xml:space="preserve"> problematic</w:t>
            </w:r>
            <w:r w:rsidR="008E65E7">
              <w:rPr>
                <w:rFonts w:ascii="Calibri" w:hAnsi="Calibri" w:cs="Calibri"/>
                <w:szCs w:val="24"/>
                <w:lang w:val="en-GB"/>
              </w:rPr>
              <w:t xml:space="preserve"> </w:t>
            </w:r>
            <w:r w:rsidR="00955E1B">
              <w:rPr>
                <w:rFonts w:ascii="Calibri" w:hAnsi="Calibri" w:cs="Calibri"/>
                <w:szCs w:val="24"/>
                <w:lang w:val="en-GB"/>
              </w:rPr>
              <w:t xml:space="preserve">– two procurements </w:t>
            </w:r>
            <w:r w:rsidR="00B063F2">
              <w:rPr>
                <w:rFonts w:ascii="Calibri" w:hAnsi="Calibri" w:cs="Calibri"/>
                <w:szCs w:val="24"/>
                <w:lang w:val="en-GB"/>
              </w:rPr>
              <w:t xml:space="preserve">have </w:t>
            </w:r>
            <w:r w:rsidR="00571BAF">
              <w:rPr>
                <w:rFonts w:ascii="Calibri" w:hAnsi="Calibri" w:cs="Calibri"/>
                <w:szCs w:val="24"/>
                <w:lang w:val="en-GB"/>
              </w:rPr>
              <w:t xml:space="preserve">already </w:t>
            </w:r>
            <w:r w:rsidR="00955E1B">
              <w:rPr>
                <w:rFonts w:ascii="Calibri" w:hAnsi="Calibri" w:cs="Calibri"/>
                <w:szCs w:val="24"/>
                <w:lang w:val="en-GB"/>
              </w:rPr>
              <w:t xml:space="preserve">failed </w:t>
            </w:r>
            <w:r w:rsidR="00571BAF">
              <w:rPr>
                <w:rFonts w:ascii="Calibri" w:hAnsi="Calibri" w:cs="Calibri"/>
                <w:szCs w:val="24"/>
                <w:lang w:val="en-GB"/>
              </w:rPr>
              <w:t xml:space="preserve">and the third one is to be announced </w:t>
            </w:r>
            <w:commentRangeStart w:id="31"/>
            <w:del w:id="32" w:author="Eva-Liisa Mõistlik" w:date="2017-10-05T15:44:00Z">
              <w:r w:rsidR="00571BAF" w:rsidDel="00E97CBB">
                <w:rPr>
                  <w:rFonts w:ascii="Calibri" w:hAnsi="Calibri" w:cs="Calibri"/>
                  <w:szCs w:val="24"/>
                  <w:lang w:val="en-GB"/>
                </w:rPr>
                <w:delText>in August 2017.</w:delText>
              </w:r>
            </w:del>
            <w:ins w:id="33" w:author="Eva-Liisa Mõistlik" w:date="2017-10-05T15:44:00Z">
              <w:r w:rsidR="00E97CBB">
                <w:rPr>
                  <w:rFonts w:ascii="Calibri" w:hAnsi="Calibri" w:cs="Calibri"/>
                  <w:szCs w:val="24"/>
                  <w:lang w:val="en-GB"/>
                </w:rPr>
                <w:t>in autumn 2017.</w:t>
              </w:r>
            </w:ins>
            <w:r w:rsidR="00571BAF">
              <w:rPr>
                <w:rFonts w:ascii="Calibri" w:hAnsi="Calibri" w:cs="Calibri"/>
                <w:szCs w:val="24"/>
                <w:lang w:val="en-GB"/>
              </w:rPr>
              <w:t xml:space="preserve"> </w:t>
            </w:r>
            <w:commentRangeEnd w:id="31"/>
            <w:r w:rsidR="00E97CBB">
              <w:rPr>
                <w:rStyle w:val="CommentReference"/>
              </w:rPr>
              <w:commentReference w:id="31"/>
            </w:r>
            <w:r w:rsidR="00343594">
              <w:rPr>
                <w:rFonts w:ascii="Calibri" w:hAnsi="Calibri" w:cs="Calibri"/>
                <w:szCs w:val="24"/>
                <w:lang w:val="en-GB"/>
              </w:rPr>
              <w:t>The</w:t>
            </w:r>
            <w:r w:rsidR="00342F49">
              <w:rPr>
                <w:rFonts w:ascii="Calibri" w:hAnsi="Calibri" w:cs="Calibri"/>
                <w:szCs w:val="24"/>
                <w:lang w:val="en-GB"/>
              </w:rPr>
              <w:t xml:space="preserve"> </w:t>
            </w:r>
            <w:r w:rsidR="00343594">
              <w:rPr>
                <w:rFonts w:ascii="Calibri" w:hAnsi="Calibri" w:cs="Calibri"/>
                <w:szCs w:val="24"/>
                <w:lang w:val="en-GB"/>
              </w:rPr>
              <w:t xml:space="preserve">failure of </w:t>
            </w:r>
            <w:r w:rsidR="00342F49">
              <w:rPr>
                <w:rFonts w:ascii="Calibri" w:hAnsi="Calibri" w:cs="Calibri"/>
                <w:szCs w:val="24"/>
                <w:lang w:val="en-GB"/>
              </w:rPr>
              <w:t>procurements</w:t>
            </w:r>
            <w:r w:rsidR="00343594">
              <w:rPr>
                <w:rFonts w:ascii="Calibri" w:hAnsi="Calibri" w:cs="Calibri"/>
                <w:szCs w:val="24"/>
                <w:lang w:val="en-GB"/>
              </w:rPr>
              <w:t xml:space="preserve">, however, has been caused by external factors </w:t>
            </w:r>
            <w:r w:rsidR="00342F49">
              <w:rPr>
                <w:rFonts w:ascii="Calibri" w:hAnsi="Calibri" w:cs="Calibri"/>
                <w:szCs w:val="24"/>
                <w:lang w:val="en-GB"/>
              </w:rPr>
              <w:t xml:space="preserve">and could not have been </w:t>
            </w:r>
            <w:r w:rsidR="00D87EC0">
              <w:rPr>
                <w:rFonts w:ascii="Calibri" w:hAnsi="Calibri" w:cs="Calibri"/>
                <w:szCs w:val="24"/>
                <w:lang w:val="en-GB"/>
              </w:rPr>
              <w:t>avoided</w:t>
            </w:r>
            <w:r w:rsidR="00343594">
              <w:rPr>
                <w:rFonts w:ascii="Calibri" w:hAnsi="Calibri" w:cs="Calibri"/>
                <w:szCs w:val="24"/>
                <w:lang w:val="en-GB"/>
              </w:rPr>
              <w:t xml:space="preserve"> by the beneficiary</w:t>
            </w:r>
            <w:r w:rsidR="00D87EC0">
              <w:rPr>
                <w:rFonts w:ascii="Calibri" w:hAnsi="Calibri" w:cs="Calibri"/>
                <w:szCs w:val="24"/>
                <w:lang w:val="en-GB"/>
              </w:rPr>
              <w:t xml:space="preserve"> organisation</w:t>
            </w:r>
            <w:r w:rsidR="00343594">
              <w:rPr>
                <w:rFonts w:ascii="Calibri" w:hAnsi="Calibri" w:cs="Calibri"/>
                <w:szCs w:val="24"/>
                <w:lang w:val="en-GB"/>
              </w:rPr>
              <w:t xml:space="preserve">. </w:t>
            </w:r>
            <w:r w:rsidR="00A00600">
              <w:rPr>
                <w:rFonts w:ascii="Calibri" w:hAnsi="Calibri" w:cs="Calibri"/>
                <w:szCs w:val="24"/>
                <w:lang w:val="en-GB"/>
              </w:rPr>
              <w:t xml:space="preserve">One of the factors </w:t>
            </w:r>
            <w:r w:rsidR="00E10795">
              <w:rPr>
                <w:rFonts w:ascii="Calibri" w:hAnsi="Calibri" w:cs="Calibri"/>
                <w:szCs w:val="24"/>
                <w:lang w:val="en-GB"/>
              </w:rPr>
              <w:t>likely to affect the</w:t>
            </w:r>
            <w:r w:rsidR="00A00600">
              <w:rPr>
                <w:rFonts w:ascii="Calibri" w:hAnsi="Calibri" w:cs="Calibri"/>
                <w:szCs w:val="24"/>
                <w:lang w:val="en-GB"/>
              </w:rPr>
              <w:t xml:space="preserve"> achievement of the</w:t>
            </w:r>
            <w:r w:rsidR="00E10795">
              <w:rPr>
                <w:rFonts w:ascii="Calibri" w:hAnsi="Calibri" w:cs="Calibri"/>
                <w:szCs w:val="24"/>
                <w:lang w:val="en-GB"/>
              </w:rPr>
              <w:t xml:space="preserve"> overall objective of the project </w:t>
            </w:r>
            <w:r w:rsidR="00A00600">
              <w:rPr>
                <w:rFonts w:ascii="Calibri" w:hAnsi="Calibri" w:cs="Calibri"/>
                <w:szCs w:val="24"/>
                <w:lang w:val="en-GB"/>
              </w:rPr>
              <w:t xml:space="preserve">is </w:t>
            </w:r>
            <w:r w:rsidR="004B61C1">
              <w:rPr>
                <w:rFonts w:ascii="Calibri" w:hAnsi="Calibri" w:cs="Calibri"/>
                <w:szCs w:val="24"/>
                <w:lang w:val="en-GB"/>
              </w:rPr>
              <w:t>withdrawal from purchasing</w:t>
            </w:r>
            <w:r w:rsidR="00A00600">
              <w:rPr>
                <w:rFonts w:ascii="Calibri" w:hAnsi="Calibri" w:cs="Calibri"/>
                <w:szCs w:val="24"/>
                <w:lang w:val="en-GB"/>
              </w:rPr>
              <w:t xml:space="preserve"> vehicles for watercraft transportation. </w:t>
            </w:r>
            <w:r w:rsidR="004B61C1">
              <w:rPr>
                <w:rFonts w:ascii="Calibri" w:hAnsi="Calibri" w:cs="Calibri"/>
                <w:szCs w:val="24"/>
                <w:lang w:val="en-GB"/>
              </w:rPr>
              <w:t xml:space="preserve">As the actual cost of those vehicles and motorboats (type M3) exceeded the planned costs, it was decided to acquire only the motorboats. As a result, watercraft </w:t>
            </w:r>
            <w:r w:rsidR="00015F7E">
              <w:rPr>
                <w:rFonts w:ascii="Calibri" w:hAnsi="Calibri" w:cs="Calibri"/>
                <w:szCs w:val="24"/>
                <w:lang w:val="en-GB"/>
              </w:rPr>
              <w:t xml:space="preserve">transportation service has to be outsourced which affects the efficiency of watercraft maintenance as the waiting list for the service can be 1 to 2 weeks. That in turn affects to a certain extent the readiness to respond to </w:t>
            </w:r>
            <w:r w:rsidR="002C1469">
              <w:rPr>
                <w:rFonts w:ascii="Calibri" w:hAnsi="Calibri" w:cs="Calibri"/>
                <w:szCs w:val="24"/>
                <w:lang w:val="en-GB"/>
              </w:rPr>
              <w:t xml:space="preserve">border </w:t>
            </w:r>
            <w:r w:rsidR="00015F7E">
              <w:rPr>
                <w:rFonts w:ascii="Calibri" w:hAnsi="Calibri" w:cs="Calibri"/>
                <w:szCs w:val="24"/>
                <w:lang w:val="en-GB"/>
              </w:rPr>
              <w:t xml:space="preserve">incidents. </w:t>
            </w:r>
          </w:p>
          <w:p w14:paraId="0BA71D4A" w14:textId="191A1498" w:rsidR="00653A78" w:rsidRDefault="006236F4" w:rsidP="005676E3">
            <w:pPr>
              <w:pStyle w:val="ListBullet"/>
              <w:numPr>
                <w:ilvl w:val="0"/>
                <w:numId w:val="0"/>
              </w:numPr>
              <w:rPr>
                <w:rFonts w:asciiTheme="minorHAnsi" w:hAnsiTheme="minorHAnsi" w:cstheme="minorHAnsi"/>
                <w:color w:val="000000" w:themeColor="text1"/>
                <w:lang w:val="en-GB"/>
              </w:rPr>
            </w:pPr>
            <w:commentRangeStart w:id="34"/>
            <w:r>
              <w:rPr>
                <w:rFonts w:asciiTheme="minorHAnsi" w:hAnsiTheme="minorHAnsi" w:cstheme="minorHAnsi"/>
                <w:color w:val="000000" w:themeColor="text1"/>
                <w:lang w:val="en-GB"/>
              </w:rPr>
              <w:t xml:space="preserve">Although the project has faced </w:t>
            </w:r>
            <w:r w:rsidR="00490EC9">
              <w:rPr>
                <w:rFonts w:asciiTheme="minorHAnsi" w:hAnsiTheme="minorHAnsi" w:cstheme="minorHAnsi"/>
                <w:color w:val="000000" w:themeColor="text1"/>
                <w:lang w:val="en-GB"/>
              </w:rPr>
              <w:t>difficulties</w:t>
            </w:r>
            <w:r>
              <w:rPr>
                <w:rFonts w:asciiTheme="minorHAnsi" w:hAnsiTheme="minorHAnsi" w:cstheme="minorHAnsi"/>
                <w:color w:val="000000" w:themeColor="text1"/>
                <w:lang w:val="en-GB"/>
              </w:rPr>
              <w:t xml:space="preserve">, it cannot be described as a failure. </w:t>
            </w:r>
            <w:commentRangeEnd w:id="34"/>
            <w:r w:rsidR="00E97CBB">
              <w:rPr>
                <w:rStyle w:val="CommentReference"/>
              </w:rPr>
              <w:commentReference w:id="34"/>
            </w:r>
            <w:r w:rsidR="009379BB">
              <w:rPr>
                <w:rFonts w:asciiTheme="minorHAnsi" w:hAnsiTheme="minorHAnsi" w:cstheme="minorHAnsi"/>
                <w:color w:val="000000" w:themeColor="text1"/>
                <w:lang w:val="en-GB"/>
              </w:rPr>
              <w:t xml:space="preserve">The watercrafts acquired </w:t>
            </w:r>
            <w:r w:rsidR="006A52B5">
              <w:rPr>
                <w:rFonts w:asciiTheme="minorHAnsi" w:hAnsiTheme="minorHAnsi" w:cstheme="minorHAnsi"/>
                <w:color w:val="000000" w:themeColor="text1"/>
                <w:lang w:val="en-GB"/>
              </w:rPr>
              <w:t>enhance</w:t>
            </w:r>
            <w:r w:rsidR="00490EC9">
              <w:rPr>
                <w:rFonts w:asciiTheme="minorHAnsi" w:hAnsiTheme="minorHAnsi" w:cstheme="minorHAnsi"/>
                <w:color w:val="000000" w:themeColor="text1"/>
                <w:lang w:val="en-GB"/>
              </w:rPr>
              <w:t xml:space="preserve"> the effect</w:t>
            </w:r>
            <w:r w:rsidR="002C1469">
              <w:rPr>
                <w:rFonts w:asciiTheme="minorHAnsi" w:hAnsiTheme="minorHAnsi" w:cstheme="minorHAnsi"/>
                <w:color w:val="000000" w:themeColor="text1"/>
                <w:lang w:val="en-GB"/>
              </w:rPr>
              <w:t>iveness of patroll</w:t>
            </w:r>
            <w:r w:rsidR="00490EC9">
              <w:rPr>
                <w:rFonts w:asciiTheme="minorHAnsi" w:hAnsiTheme="minorHAnsi" w:cstheme="minorHAnsi"/>
                <w:color w:val="000000" w:themeColor="text1"/>
                <w:lang w:val="en-GB"/>
              </w:rPr>
              <w:t xml:space="preserve">ing activities </w:t>
            </w:r>
            <w:r w:rsidR="00255C10">
              <w:rPr>
                <w:rFonts w:asciiTheme="minorHAnsi" w:hAnsiTheme="minorHAnsi" w:cstheme="minorHAnsi"/>
                <w:color w:val="000000" w:themeColor="text1"/>
                <w:lang w:val="en-GB"/>
              </w:rPr>
              <w:t>and operational response to different state border surveillance related incidents or identification of floating structures</w:t>
            </w:r>
            <w:r w:rsidR="006A52B5">
              <w:rPr>
                <w:rFonts w:asciiTheme="minorHAnsi" w:hAnsiTheme="minorHAnsi" w:cstheme="minorHAnsi"/>
                <w:color w:val="000000" w:themeColor="text1"/>
                <w:lang w:val="en-GB"/>
              </w:rPr>
              <w:t xml:space="preserve"> at sea and transboundary waters</w:t>
            </w:r>
            <w:r w:rsidR="00255C10">
              <w:rPr>
                <w:rFonts w:asciiTheme="minorHAnsi" w:hAnsiTheme="minorHAnsi" w:cstheme="minorHAnsi"/>
                <w:color w:val="000000" w:themeColor="text1"/>
                <w:lang w:val="en-GB"/>
              </w:rPr>
              <w:t xml:space="preserve">. One of the main </w:t>
            </w:r>
            <w:r w:rsidR="00072989">
              <w:rPr>
                <w:rFonts w:asciiTheme="minorHAnsi" w:hAnsiTheme="minorHAnsi" w:cstheme="minorHAnsi"/>
                <w:color w:val="000000" w:themeColor="text1"/>
                <w:lang w:val="en-GB"/>
              </w:rPr>
              <w:t>advantages</w:t>
            </w:r>
            <w:r w:rsidR="00255C10">
              <w:rPr>
                <w:rFonts w:asciiTheme="minorHAnsi" w:hAnsiTheme="minorHAnsi" w:cstheme="minorHAnsi"/>
                <w:color w:val="000000" w:themeColor="text1"/>
                <w:lang w:val="en-GB"/>
              </w:rPr>
              <w:t xml:space="preserve"> of the new watercrafts is their improved resistance to </w:t>
            </w:r>
            <w:r w:rsidR="001E485F">
              <w:rPr>
                <w:rFonts w:asciiTheme="minorHAnsi" w:hAnsiTheme="minorHAnsi" w:cstheme="minorHAnsi"/>
                <w:color w:val="000000" w:themeColor="text1"/>
                <w:lang w:val="en-GB"/>
              </w:rPr>
              <w:t>challenging</w:t>
            </w:r>
            <w:r w:rsidR="00255C10">
              <w:rPr>
                <w:rFonts w:asciiTheme="minorHAnsi" w:hAnsiTheme="minorHAnsi" w:cstheme="minorHAnsi"/>
                <w:color w:val="000000" w:themeColor="text1"/>
                <w:lang w:val="en-GB"/>
              </w:rPr>
              <w:t xml:space="preserve"> weather conditions. Furthermore, watercrafts, which will be equipped with night vision and thermal cameras, contribute also to a better capability of performing search and rescue operations. </w:t>
            </w:r>
          </w:p>
          <w:p w14:paraId="56D51857" w14:textId="1894CC09" w:rsidR="0020128B" w:rsidRPr="007227EF" w:rsidRDefault="00010DFB" w:rsidP="005676E3">
            <w:pPr>
              <w:pStyle w:val="ListBullet"/>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One of the lessons learned</w:t>
            </w:r>
            <w:r w:rsidR="00AE537D">
              <w:rPr>
                <w:rFonts w:asciiTheme="minorHAnsi" w:hAnsiTheme="minorHAnsi" w:cstheme="minorHAnsi"/>
                <w:color w:val="000000" w:themeColor="text1"/>
                <w:lang w:val="en-GB"/>
              </w:rPr>
              <w:t xml:space="preserve"> concerns the resource planning. Although</w:t>
            </w:r>
            <w:r>
              <w:rPr>
                <w:rFonts w:asciiTheme="minorHAnsi" w:hAnsiTheme="minorHAnsi" w:cstheme="minorHAnsi"/>
                <w:color w:val="000000" w:themeColor="text1"/>
                <w:lang w:val="en-GB"/>
              </w:rPr>
              <w:t xml:space="preserve"> </w:t>
            </w:r>
            <w:r w:rsidR="00AE537D">
              <w:rPr>
                <w:rFonts w:asciiTheme="minorHAnsi" w:hAnsiTheme="minorHAnsi" w:cstheme="minorHAnsi"/>
                <w:color w:val="000000" w:themeColor="text1"/>
                <w:lang w:val="en-GB"/>
              </w:rPr>
              <w:t xml:space="preserve">the potential need for human and time resources was consulted, </w:t>
            </w:r>
            <w:r w:rsidR="0059320E">
              <w:rPr>
                <w:rFonts w:asciiTheme="minorHAnsi" w:hAnsiTheme="minorHAnsi" w:cstheme="minorHAnsi"/>
                <w:color w:val="000000" w:themeColor="text1"/>
                <w:lang w:val="en-GB"/>
              </w:rPr>
              <w:t xml:space="preserve">a more careful planning would have been </w:t>
            </w:r>
            <w:r w:rsidR="00C20CB0">
              <w:rPr>
                <w:rFonts w:asciiTheme="minorHAnsi" w:hAnsiTheme="minorHAnsi" w:cstheme="minorHAnsi"/>
                <w:color w:val="000000" w:themeColor="text1"/>
                <w:lang w:val="en-GB"/>
              </w:rPr>
              <w:t>beneficial</w:t>
            </w:r>
            <w:r w:rsidR="0059320E">
              <w:rPr>
                <w:rFonts w:asciiTheme="minorHAnsi" w:hAnsiTheme="minorHAnsi" w:cstheme="minorHAnsi"/>
                <w:color w:val="000000" w:themeColor="text1"/>
                <w:lang w:val="en-GB"/>
              </w:rPr>
              <w:t xml:space="preserve"> for the implementation of such a comprehensive project. As the project r</w:t>
            </w:r>
            <w:r w:rsidR="00727897">
              <w:rPr>
                <w:rFonts w:asciiTheme="minorHAnsi" w:hAnsiTheme="minorHAnsi" w:cstheme="minorHAnsi"/>
                <w:color w:val="000000" w:themeColor="text1"/>
                <w:lang w:val="en-GB"/>
              </w:rPr>
              <w:t xml:space="preserve">uns for almost three years and involves several procurements, the size of the project team and the number of the working hours foreseen has not been in line with the </w:t>
            </w:r>
            <w:r w:rsidR="00FE165D">
              <w:rPr>
                <w:rFonts w:asciiTheme="minorHAnsi" w:hAnsiTheme="minorHAnsi" w:cstheme="minorHAnsi"/>
                <w:color w:val="000000" w:themeColor="text1"/>
                <w:lang w:val="en-GB"/>
              </w:rPr>
              <w:t>amount of project tasks</w:t>
            </w:r>
            <w:r w:rsidR="00727897">
              <w:rPr>
                <w:rFonts w:asciiTheme="minorHAnsi" w:hAnsiTheme="minorHAnsi" w:cstheme="minorHAnsi"/>
                <w:color w:val="000000" w:themeColor="text1"/>
                <w:lang w:val="en-GB"/>
              </w:rPr>
              <w:t xml:space="preserve">. </w:t>
            </w:r>
            <w:r w:rsidR="00FE165D">
              <w:rPr>
                <w:rFonts w:asciiTheme="minorHAnsi" w:hAnsiTheme="minorHAnsi" w:cstheme="minorHAnsi"/>
                <w:color w:val="000000" w:themeColor="text1"/>
                <w:lang w:val="en-GB"/>
              </w:rPr>
              <w:t xml:space="preserve">Another lesson is related to the trainings – it would have been more reasonable not to include only the training of instructors as part of the project, but also all the users of the watercrafts. </w:t>
            </w:r>
          </w:p>
        </w:tc>
      </w:tr>
    </w:tbl>
    <w:p w14:paraId="3738C84E" w14:textId="77777777" w:rsidR="00E013B6" w:rsidRPr="007227EF" w:rsidRDefault="00E013B6" w:rsidP="00E013B6">
      <w:pPr>
        <w:spacing w:before="120" w:after="120"/>
        <w:rPr>
          <w:rFonts w:cs="Calibri"/>
          <w:lang w:val="en-GB"/>
        </w:rPr>
      </w:pPr>
    </w:p>
    <w:p w14:paraId="5DCF8215" w14:textId="3029505F" w:rsidR="007B2F36" w:rsidRPr="00176F63" w:rsidRDefault="00E013B6" w:rsidP="00176F63">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VI:</w:t>
      </w:r>
      <w:r w:rsidRPr="007227EF">
        <w:rPr>
          <w:rFonts w:asciiTheme="minorHAnsi" w:hAnsiTheme="minorHAnsi" w:cstheme="minorHAnsi"/>
          <w:b/>
          <w:color w:val="000000" w:themeColor="text1"/>
          <w:lang w:val="en-GB"/>
        </w:rPr>
        <w:tab/>
        <w:t>Methodology</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E013B6" w:rsidRPr="007227EF" w14:paraId="70F58D0E" w14:textId="77777777" w:rsidTr="004704A4">
        <w:tc>
          <w:tcPr>
            <w:tcW w:w="8648" w:type="dxa"/>
            <w:shd w:val="clear" w:color="auto" w:fill="FFFFFF" w:themeFill="background1"/>
          </w:tcPr>
          <w:p w14:paraId="29D58932" w14:textId="4C3016DA" w:rsidR="00E013B6" w:rsidRDefault="00E013B6" w:rsidP="005676E3">
            <w:pPr>
              <w:rPr>
                <w:rFonts w:cs="Calibri"/>
                <w:i/>
                <w:color w:val="8DB3E2"/>
                <w:sz w:val="18"/>
                <w:szCs w:val="18"/>
                <w:lang w:val="en-GB"/>
              </w:rPr>
            </w:pPr>
            <w:r w:rsidRPr="007227EF">
              <w:rPr>
                <w:rFonts w:cs="Calibri"/>
                <w:i/>
                <w:color w:val="8DB3E2"/>
                <w:sz w:val="18"/>
                <w:szCs w:val="18"/>
                <w:lang w:val="en-GB"/>
              </w:rPr>
              <w:t>Max length 4961 characters</w:t>
            </w:r>
          </w:p>
          <w:p w14:paraId="6EC716EE" w14:textId="65C83D9E" w:rsidR="00B77760" w:rsidRPr="007B2F36" w:rsidRDefault="007B2F36" w:rsidP="005676E3">
            <w:pPr>
              <w:rPr>
                <w:rFonts w:ascii="Calibri" w:hAnsi="Calibri" w:cs="Calibri"/>
                <w:szCs w:val="24"/>
                <w:lang w:val="en-GB"/>
              </w:rPr>
            </w:pPr>
            <w:r w:rsidRPr="007B2F36">
              <w:rPr>
                <w:rFonts w:ascii="Calibri" w:hAnsi="Calibri" w:cs="Calibri"/>
                <w:szCs w:val="24"/>
                <w:lang w:val="en-GB"/>
              </w:rPr>
              <w:t xml:space="preserve">The objective of the </w:t>
            </w:r>
            <w:r w:rsidR="00C9177C">
              <w:rPr>
                <w:rFonts w:ascii="Calibri" w:hAnsi="Calibri" w:cs="Calibri"/>
                <w:szCs w:val="24"/>
                <w:lang w:val="en-GB"/>
              </w:rPr>
              <w:t xml:space="preserve">interim </w:t>
            </w:r>
            <w:r w:rsidRPr="007B2F36">
              <w:rPr>
                <w:rFonts w:ascii="Calibri" w:hAnsi="Calibri" w:cs="Calibri"/>
                <w:szCs w:val="24"/>
                <w:lang w:val="en-GB"/>
              </w:rPr>
              <w:t xml:space="preserve">evaluation was to </w:t>
            </w:r>
            <w:r w:rsidR="00C9177C" w:rsidRPr="00C9177C">
              <w:rPr>
                <w:rFonts w:ascii="Calibri" w:hAnsi="Calibri" w:cs="Calibri"/>
                <w:szCs w:val="24"/>
                <w:lang w:val="en-GB"/>
              </w:rPr>
              <w:t xml:space="preserve">assess the progress made in implementing the </w:t>
            </w:r>
            <w:r w:rsidR="00CE78C6">
              <w:rPr>
                <w:rFonts w:ascii="Calibri" w:hAnsi="Calibri" w:cs="Calibri"/>
                <w:szCs w:val="24"/>
                <w:lang w:val="en-GB"/>
              </w:rPr>
              <w:t>Estonian</w:t>
            </w:r>
            <w:r w:rsidR="00C9177C">
              <w:rPr>
                <w:rFonts w:ascii="Calibri" w:hAnsi="Calibri" w:cs="Calibri"/>
                <w:szCs w:val="24"/>
                <w:lang w:val="en-GB"/>
              </w:rPr>
              <w:t xml:space="preserve"> national ISF programme </w:t>
            </w:r>
            <w:r w:rsidR="00C9177C" w:rsidRPr="00C9177C">
              <w:rPr>
                <w:rFonts w:ascii="Calibri" w:hAnsi="Calibri" w:cs="Calibri"/>
                <w:szCs w:val="24"/>
                <w:lang w:val="en-GB"/>
              </w:rPr>
              <w:t>and the results achieved at mid-term of the 2014-2020 programming period</w:t>
            </w:r>
            <w:r w:rsidRPr="007B2F36">
              <w:rPr>
                <w:rFonts w:ascii="Calibri" w:hAnsi="Calibri" w:cs="Calibri"/>
                <w:szCs w:val="24"/>
                <w:lang w:val="en-GB"/>
              </w:rPr>
              <w:t xml:space="preserve">. The evaluation focused on answering the evaluation questions on effectiveness, efficiency, </w:t>
            </w:r>
            <w:r w:rsidR="00C9177C" w:rsidRPr="007B2F36">
              <w:rPr>
                <w:rFonts w:ascii="Calibri" w:hAnsi="Calibri" w:cs="Calibri"/>
                <w:szCs w:val="24"/>
                <w:lang w:val="en-GB"/>
              </w:rPr>
              <w:t>relevance</w:t>
            </w:r>
            <w:r w:rsidR="00C9177C">
              <w:rPr>
                <w:rFonts w:ascii="Calibri" w:hAnsi="Calibri" w:cs="Calibri"/>
                <w:szCs w:val="24"/>
                <w:lang w:val="en-GB"/>
              </w:rPr>
              <w:t>,</w:t>
            </w:r>
            <w:r w:rsidR="00C9177C" w:rsidRPr="007B2F36">
              <w:rPr>
                <w:rFonts w:ascii="Calibri" w:hAnsi="Calibri" w:cs="Calibri"/>
                <w:szCs w:val="24"/>
                <w:lang w:val="en-GB"/>
              </w:rPr>
              <w:t xml:space="preserve"> </w:t>
            </w:r>
            <w:r w:rsidR="00C9177C">
              <w:rPr>
                <w:rFonts w:ascii="Calibri" w:hAnsi="Calibri" w:cs="Calibri"/>
                <w:szCs w:val="24"/>
                <w:lang w:val="en-GB"/>
              </w:rPr>
              <w:t>coherence</w:t>
            </w:r>
            <w:r w:rsidR="0060356B">
              <w:rPr>
                <w:rFonts w:ascii="Calibri" w:hAnsi="Calibri" w:cs="Calibri"/>
                <w:szCs w:val="24"/>
                <w:lang w:val="en-GB"/>
              </w:rPr>
              <w:t>,</w:t>
            </w:r>
            <w:r w:rsidR="00C9177C">
              <w:rPr>
                <w:rFonts w:ascii="Calibri" w:hAnsi="Calibri" w:cs="Calibri"/>
                <w:szCs w:val="24"/>
                <w:lang w:val="en-GB"/>
              </w:rPr>
              <w:t xml:space="preserve"> complementarity</w:t>
            </w:r>
            <w:r w:rsidRPr="007B2F36">
              <w:rPr>
                <w:rFonts w:ascii="Calibri" w:hAnsi="Calibri" w:cs="Calibri"/>
                <w:szCs w:val="24"/>
                <w:lang w:val="en-GB"/>
              </w:rPr>
              <w:t xml:space="preserve">, </w:t>
            </w:r>
            <w:r w:rsidR="0060356B">
              <w:rPr>
                <w:rFonts w:ascii="Calibri" w:hAnsi="Calibri" w:cs="Calibri"/>
                <w:szCs w:val="24"/>
                <w:lang w:val="en-GB"/>
              </w:rPr>
              <w:t>EU added value,</w:t>
            </w:r>
            <w:r w:rsidR="0060356B" w:rsidRPr="007B2F36">
              <w:rPr>
                <w:rFonts w:ascii="Calibri" w:hAnsi="Calibri" w:cs="Calibri"/>
                <w:szCs w:val="24"/>
                <w:lang w:val="en-GB"/>
              </w:rPr>
              <w:t xml:space="preserve"> </w:t>
            </w:r>
            <w:r w:rsidRPr="007B2F36">
              <w:rPr>
                <w:rFonts w:ascii="Calibri" w:hAnsi="Calibri" w:cs="Calibri"/>
                <w:szCs w:val="24"/>
                <w:lang w:val="en-GB"/>
              </w:rPr>
              <w:t xml:space="preserve">sustainability, </w:t>
            </w:r>
            <w:r w:rsidR="0060356B">
              <w:rPr>
                <w:rFonts w:ascii="Calibri" w:hAnsi="Calibri" w:cs="Calibri"/>
                <w:szCs w:val="24"/>
                <w:lang w:val="en-GB"/>
              </w:rPr>
              <w:t>as well as</w:t>
            </w:r>
            <w:r w:rsidR="0060356B">
              <w:t xml:space="preserve"> </w:t>
            </w:r>
            <w:r w:rsidR="0060356B" w:rsidRPr="0060356B">
              <w:rPr>
                <w:rFonts w:ascii="Calibri" w:hAnsi="Calibri" w:cs="Calibri"/>
                <w:szCs w:val="24"/>
                <w:lang w:val="en-GB"/>
              </w:rPr>
              <w:t>simplification and reduction of administrative burden</w:t>
            </w:r>
            <w:r w:rsidR="0060356B">
              <w:rPr>
                <w:rFonts w:ascii="Calibri" w:hAnsi="Calibri" w:cs="Calibri"/>
                <w:szCs w:val="24"/>
                <w:lang w:val="en-GB"/>
              </w:rPr>
              <w:t>. B</w:t>
            </w:r>
            <w:r w:rsidRPr="007B2F36">
              <w:rPr>
                <w:rFonts w:ascii="Calibri" w:hAnsi="Calibri" w:cs="Calibri"/>
                <w:szCs w:val="24"/>
                <w:lang w:val="en-GB"/>
              </w:rPr>
              <w:t xml:space="preserve">ased on the nature of the questions, the evaluation took predominantly </w:t>
            </w:r>
            <w:r w:rsidR="0060356B" w:rsidRPr="007B2F36">
              <w:rPr>
                <w:rFonts w:ascii="Calibri" w:hAnsi="Calibri" w:cs="Calibri"/>
                <w:szCs w:val="24"/>
                <w:lang w:val="en-GB"/>
              </w:rPr>
              <w:t xml:space="preserve">a </w:t>
            </w:r>
            <w:r w:rsidRPr="007B2F36">
              <w:rPr>
                <w:rFonts w:ascii="Calibri" w:hAnsi="Calibri" w:cs="Calibri"/>
                <w:szCs w:val="24"/>
                <w:lang w:val="en-GB"/>
              </w:rPr>
              <w:t>qualitative approach, combined with some quantitative element</w:t>
            </w:r>
            <w:r w:rsidR="0060356B">
              <w:rPr>
                <w:rFonts w:ascii="Calibri" w:hAnsi="Calibri" w:cs="Calibri"/>
                <w:szCs w:val="24"/>
                <w:lang w:val="en-GB"/>
              </w:rPr>
              <w:t>s in the analysis of effectivene</w:t>
            </w:r>
            <w:r w:rsidRPr="007B2F36">
              <w:rPr>
                <w:rFonts w:ascii="Calibri" w:hAnsi="Calibri" w:cs="Calibri"/>
                <w:szCs w:val="24"/>
                <w:lang w:val="en-GB"/>
              </w:rPr>
              <w:t>ss (</w:t>
            </w:r>
            <w:r w:rsidR="0060356B">
              <w:rPr>
                <w:rFonts w:ascii="Calibri" w:hAnsi="Calibri" w:cs="Calibri"/>
                <w:szCs w:val="24"/>
                <w:lang w:val="en-GB"/>
              </w:rPr>
              <w:t>data on programme and project indicators</w:t>
            </w:r>
            <w:r w:rsidRPr="007B2F36">
              <w:rPr>
                <w:rFonts w:ascii="Calibri" w:hAnsi="Calibri" w:cs="Calibri"/>
                <w:szCs w:val="24"/>
                <w:lang w:val="en-GB"/>
              </w:rPr>
              <w:t>) and efficiency (budget</w:t>
            </w:r>
            <w:r w:rsidR="0060356B">
              <w:rPr>
                <w:rFonts w:ascii="Calibri" w:hAnsi="Calibri" w:cs="Calibri"/>
                <w:szCs w:val="24"/>
                <w:lang w:val="en-GB"/>
              </w:rPr>
              <w:t>-related information on programme and project level</w:t>
            </w:r>
            <w:r w:rsidRPr="007B2F36">
              <w:rPr>
                <w:rFonts w:ascii="Calibri" w:hAnsi="Calibri" w:cs="Calibri"/>
                <w:szCs w:val="24"/>
                <w:lang w:val="en-GB"/>
              </w:rPr>
              <w:t xml:space="preserve">). </w:t>
            </w:r>
          </w:p>
          <w:p w14:paraId="6164E0E2" w14:textId="537BA380" w:rsidR="00B77760" w:rsidRDefault="007B2F36" w:rsidP="005676E3">
            <w:pPr>
              <w:rPr>
                <w:rFonts w:ascii="Calibri" w:hAnsi="Calibri" w:cs="Calibri"/>
                <w:szCs w:val="24"/>
                <w:lang w:val="en-GB"/>
              </w:rPr>
            </w:pPr>
            <w:r w:rsidRPr="007B2F36">
              <w:rPr>
                <w:rFonts w:ascii="Calibri" w:hAnsi="Calibri" w:cs="Calibri"/>
                <w:szCs w:val="24"/>
                <w:lang w:val="en-GB"/>
              </w:rPr>
              <w:t>The evaluation was based on two types of data collection methods: document analysis and interviews with stakehol</w:t>
            </w:r>
            <w:r w:rsidR="00E32DCE">
              <w:rPr>
                <w:rFonts w:ascii="Calibri" w:hAnsi="Calibri" w:cs="Calibri"/>
                <w:szCs w:val="24"/>
                <w:lang w:val="en-GB"/>
              </w:rPr>
              <w:t>ders.</w:t>
            </w:r>
            <w:r w:rsidR="00C765B2" w:rsidRPr="007B2F36">
              <w:rPr>
                <w:rFonts w:ascii="Calibri" w:hAnsi="Calibri" w:cs="Calibri"/>
                <w:szCs w:val="24"/>
                <w:lang w:val="en-GB"/>
              </w:rPr>
              <w:t xml:space="preserve"> The desk study formed an i</w:t>
            </w:r>
            <w:r w:rsidR="00263436">
              <w:rPr>
                <w:rFonts w:ascii="Calibri" w:hAnsi="Calibri" w:cs="Calibri"/>
                <w:szCs w:val="24"/>
                <w:lang w:val="en-GB"/>
              </w:rPr>
              <w:t>mportant part of the evaluation, which on one hand gave necessary background information</w:t>
            </w:r>
            <w:r w:rsidR="00C765B2" w:rsidRPr="007B2F36">
              <w:rPr>
                <w:rFonts w:ascii="Calibri" w:hAnsi="Calibri" w:cs="Calibri"/>
                <w:szCs w:val="24"/>
                <w:lang w:val="en-GB"/>
              </w:rPr>
              <w:t xml:space="preserve"> to understand the legislative, political a</w:t>
            </w:r>
            <w:r w:rsidR="00C765B2">
              <w:rPr>
                <w:rFonts w:ascii="Calibri" w:hAnsi="Calibri" w:cs="Calibri"/>
                <w:szCs w:val="24"/>
                <w:lang w:val="en-GB"/>
              </w:rPr>
              <w:t xml:space="preserve">nd strategic context in which the </w:t>
            </w:r>
            <w:r w:rsidR="009C09C8">
              <w:rPr>
                <w:rFonts w:ascii="Calibri" w:hAnsi="Calibri" w:cs="Calibri"/>
                <w:szCs w:val="24"/>
                <w:lang w:val="en-GB"/>
              </w:rPr>
              <w:t>programme</w:t>
            </w:r>
            <w:r w:rsidR="00C765B2">
              <w:rPr>
                <w:rFonts w:ascii="Calibri" w:hAnsi="Calibri" w:cs="Calibri"/>
                <w:szCs w:val="24"/>
                <w:lang w:val="en-GB"/>
              </w:rPr>
              <w:t xml:space="preserve"> </w:t>
            </w:r>
            <w:r w:rsidR="009C09C8">
              <w:rPr>
                <w:rFonts w:ascii="Calibri" w:hAnsi="Calibri" w:cs="Calibri"/>
                <w:szCs w:val="24"/>
                <w:lang w:val="en-GB"/>
              </w:rPr>
              <w:t>is</w:t>
            </w:r>
            <w:r w:rsidR="00C765B2">
              <w:rPr>
                <w:rFonts w:ascii="Calibri" w:hAnsi="Calibri" w:cs="Calibri"/>
                <w:szCs w:val="24"/>
                <w:lang w:val="en-GB"/>
              </w:rPr>
              <w:t xml:space="preserve"> implemented</w:t>
            </w:r>
            <w:r w:rsidR="0035180B">
              <w:rPr>
                <w:rFonts w:ascii="Calibri" w:hAnsi="Calibri" w:cs="Calibri"/>
                <w:szCs w:val="24"/>
                <w:lang w:val="en-GB"/>
              </w:rPr>
              <w:t xml:space="preserve"> and the needs related to the supported fields</w:t>
            </w:r>
            <w:r w:rsidR="00C765B2">
              <w:rPr>
                <w:rFonts w:ascii="Calibri" w:hAnsi="Calibri" w:cs="Calibri"/>
                <w:szCs w:val="24"/>
                <w:lang w:val="en-GB"/>
              </w:rPr>
              <w:t xml:space="preserve">. </w:t>
            </w:r>
            <w:r w:rsidR="00263436">
              <w:rPr>
                <w:rFonts w:ascii="Calibri" w:hAnsi="Calibri" w:cs="Calibri"/>
                <w:szCs w:val="24"/>
                <w:lang w:val="en-GB"/>
              </w:rPr>
              <w:t xml:space="preserve">On the other hand, </w:t>
            </w:r>
            <w:r w:rsidR="0035180B">
              <w:rPr>
                <w:rFonts w:ascii="Calibri" w:hAnsi="Calibri" w:cs="Calibri"/>
                <w:szCs w:val="24"/>
                <w:lang w:val="en-GB"/>
              </w:rPr>
              <w:t xml:space="preserve">it facilitated to identify the extent of data available for answering the evaluation questions. </w:t>
            </w:r>
            <w:r w:rsidR="00300012">
              <w:rPr>
                <w:rFonts w:ascii="Calibri" w:hAnsi="Calibri" w:cs="Calibri"/>
                <w:szCs w:val="24"/>
                <w:lang w:val="en-GB"/>
              </w:rPr>
              <w:t>Desk</w:t>
            </w:r>
            <w:r w:rsidR="00C765B2" w:rsidRPr="007B2F36">
              <w:rPr>
                <w:rFonts w:ascii="Calibri" w:hAnsi="Calibri" w:cs="Calibri"/>
                <w:szCs w:val="24"/>
                <w:lang w:val="en-GB"/>
              </w:rPr>
              <w:t xml:space="preserve"> research was </w:t>
            </w:r>
            <w:r w:rsidR="009C09C8">
              <w:rPr>
                <w:rFonts w:ascii="Calibri" w:hAnsi="Calibri" w:cs="Calibri"/>
                <w:szCs w:val="24"/>
                <w:lang w:val="en-GB"/>
              </w:rPr>
              <w:t xml:space="preserve">primarily </w:t>
            </w:r>
            <w:r w:rsidR="00263436">
              <w:rPr>
                <w:rFonts w:ascii="Calibri" w:hAnsi="Calibri" w:cs="Calibri"/>
                <w:szCs w:val="24"/>
                <w:lang w:val="en-GB"/>
              </w:rPr>
              <w:t xml:space="preserve">carried out on the basis of </w:t>
            </w:r>
            <w:r w:rsidR="009C09C8">
              <w:rPr>
                <w:rFonts w:ascii="Calibri" w:hAnsi="Calibri" w:cs="Calibri"/>
                <w:szCs w:val="24"/>
                <w:lang w:val="en-GB"/>
              </w:rPr>
              <w:t xml:space="preserve">documents made available </w:t>
            </w:r>
            <w:r w:rsidR="00300012">
              <w:rPr>
                <w:rFonts w:ascii="Calibri" w:hAnsi="Calibri" w:cs="Calibri"/>
                <w:szCs w:val="24"/>
                <w:lang w:val="en-GB"/>
              </w:rPr>
              <w:t xml:space="preserve">to the evaluators </w:t>
            </w:r>
            <w:r w:rsidR="009C09C8">
              <w:rPr>
                <w:rFonts w:ascii="Calibri" w:hAnsi="Calibri" w:cs="Calibri"/>
                <w:szCs w:val="24"/>
                <w:lang w:val="en-GB"/>
              </w:rPr>
              <w:t xml:space="preserve">by the </w:t>
            </w:r>
            <w:r w:rsidR="008D3026">
              <w:rPr>
                <w:rFonts w:ascii="Calibri" w:hAnsi="Calibri" w:cs="Calibri"/>
                <w:szCs w:val="24"/>
                <w:lang w:val="en-GB"/>
              </w:rPr>
              <w:t>Ministry of the Interior (</w:t>
            </w:r>
            <w:r w:rsidR="009C09C8">
              <w:rPr>
                <w:rFonts w:ascii="Calibri" w:hAnsi="Calibri" w:cs="Calibri"/>
                <w:szCs w:val="24"/>
                <w:lang w:val="en-GB"/>
              </w:rPr>
              <w:t>MoI</w:t>
            </w:r>
            <w:r w:rsidR="008D3026">
              <w:rPr>
                <w:rFonts w:ascii="Calibri" w:hAnsi="Calibri" w:cs="Calibri"/>
                <w:szCs w:val="24"/>
                <w:lang w:val="en-GB"/>
              </w:rPr>
              <w:t>)</w:t>
            </w:r>
            <w:r w:rsidR="00300012">
              <w:rPr>
                <w:rFonts w:ascii="Calibri" w:hAnsi="Calibri" w:cs="Calibri"/>
                <w:szCs w:val="24"/>
                <w:lang w:val="en-GB"/>
              </w:rPr>
              <w:t xml:space="preserve"> (e.g. Estonian National Programme for ISF, programme implementation reports, programme accounts and project documentation – grant agreements and reports) and documents with public access, including </w:t>
            </w:r>
            <w:r w:rsidR="00494CBD">
              <w:rPr>
                <w:rFonts w:ascii="Calibri" w:hAnsi="Calibri" w:cs="Calibri"/>
                <w:szCs w:val="24"/>
                <w:lang w:val="en-GB"/>
              </w:rPr>
              <w:t xml:space="preserve">national strategic documents (e.g. Internal Security Strategy for 2015-2020) and </w:t>
            </w:r>
            <w:r w:rsidR="00300012">
              <w:rPr>
                <w:rFonts w:ascii="Calibri" w:hAnsi="Calibri" w:cs="Calibri"/>
                <w:szCs w:val="24"/>
                <w:lang w:val="en-GB"/>
              </w:rPr>
              <w:t>relevant</w:t>
            </w:r>
            <w:r w:rsidR="009C09C8">
              <w:rPr>
                <w:rFonts w:ascii="Calibri" w:hAnsi="Calibri" w:cs="Calibri"/>
                <w:szCs w:val="24"/>
                <w:lang w:val="en-GB"/>
              </w:rPr>
              <w:t xml:space="preserve"> </w:t>
            </w:r>
            <w:r w:rsidR="00300012">
              <w:rPr>
                <w:rFonts w:ascii="Calibri" w:hAnsi="Calibri" w:cs="Calibri"/>
                <w:szCs w:val="24"/>
                <w:lang w:val="en-GB"/>
              </w:rPr>
              <w:t xml:space="preserve">Regulations of the European Parliament and of the Council </w:t>
            </w:r>
            <w:r w:rsidR="00D94D09">
              <w:rPr>
                <w:rFonts w:ascii="Calibri" w:hAnsi="Calibri" w:cs="Calibri"/>
                <w:szCs w:val="24"/>
                <w:lang w:val="en-GB"/>
              </w:rPr>
              <w:t xml:space="preserve">(No </w:t>
            </w:r>
            <w:r w:rsidR="00D94D09" w:rsidRPr="00D94D09">
              <w:rPr>
                <w:rFonts w:ascii="Calibri" w:hAnsi="Calibri" w:cs="Calibri"/>
                <w:szCs w:val="24"/>
                <w:lang w:val="en-GB"/>
              </w:rPr>
              <w:t>513/2014</w:t>
            </w:r>
            <w:r w:rsidR="00494CBD">
              <w:rPr>
                <w:rFonts w:ascii="Calibri" w:hAnsi="Calibri" w:cs="Calibri"/>
                <w:szCs w:val="24"/>
                <w:lang w:val="en-GB"/>
              </w:rPr>
              <w:t>, No 514/2014 and No 515/2014).</w:t>
            </w:r>
            <w:r w:rsidR="00C765B2" w:rsidRPr="007B2F36">
              <w:rPr>
                <w:rFonts w:ascii="Calibri" w:hAnsi="Calibri" w:cs="Calibri"/>
                <w:szCs w:val="24"/>
                <w:lang w:val="en-GB"/>
              </w:rPr>
              <w:t xml:space="preserve"> These strategic documents provided an essential basis </w:t>
            </w:r>
            <w:r w:rsidR="00494CBD">
              <w:rPr>
                <w:rFonts w:ascii="Calibri" w:hAnsi="Calibri" w:cs="Calibri"/>
                <w:szCs w:val="24"/>
                <w:lang w:val="en-GB"/>
              </w:rPr>
              <w:t xml:space="preserve">on which the relevance, coherence, complementarity and effectiveness of the ISF-funded actions were </w:t>
            </w:r>
            <w:r w:rsidR="00C765B2" w:rsidRPr="007B2F36">
              <w:rPr>
                <w:rFonts w:ascii="Calibri" w:hAnsi="Calibri" w:cs="Calibri"/>
                <w:szCs w:val="24"/>
                <w:lang w:val="en-GB"/>
              </w:rPr>
              <w:t xml:space="preserve">evaluated. </w:t>
            </w:r>
            <w:r w:rsidR="00494CBD" w:rsidRPr="007B2F36">
              <w:rPr>
                <w:rFonts w:ascii="Calibri" w:hAnsi="Calibri" w:cs="Calibri"/>
                <w:szCs w:val="24"/>
                <w:lang w:val="en-GB"/>
              </w:rPr>
              <w:t>Information in the gr</w:t>
            </w:r>
            <w:r w:rsidR="004412AF">
              <w:rPr>
                <w:rFonts w:ascii="Calibri" w:hAnsi="Calibri" w:cs="Calibri"/>
                <w:szCs w:val="24"/>
                <w:lang w:val="en-GB"/>
              </w:rPr>
              <w:t>ant agreements and project</w:t>
            </w:r>
            <w:r w:rsidR="00494CBD" w:rsidRPr="007B2F36">
              <w:rPr>
                <w:rFonts w:ascii="Calibri" w:hAnsi="Calibri" w:cs="Calibri"/>
                <w:szCs w:val="24"/>
                <w:lang w:val="en-GB"/>
              </w:rPr>
              <w:t xml:space="preserve"> reports gave a detailed overview of the expected and achieved</w:t>
            </w:r>
            <w:r w:rsidR="004412AF">
              <w:rPr>
                <w:rFonts w:ascii="Calibri" w:hAnsi="Calibri" w:cs="Calibri"/>
                <w:szCs w:val="24"/>
                <w:lang w:val="en-GB"/>
              </w:rPr>
              <w:t xml:space="preserve"> results on project level</w:t>
            </w:r>
            <w:r w:rsidR="00494CBD" w:rsidRPr="007B2F36">
              <w:rPr>
                <w:rFonts w:ascii="Calibri" w:hAnsi="Calibri" w:cs="Calibri"/>
                <w:szCs w:val="24"/>
                <w:lang w:val="en-GB"/>
              </w:rPr>
              <w:t>, the challenges met and changes made in the initial plans during the course of the projects. This analysis was complem</w:t>
            </w:r>
            <w:r w:rsidR="00176F63">
              <w:rPr>
                <w:rFonts w:ascii="Calibri" w:hAnsi="Calibri" w:cs="Calibri"/>
                <w:szCs w:val="24"/>
                <w:lang w:val="en-GB"/>
              </w:rPr>
              <w:t xml:space="preserve">ented with a study of the </w:t>
            </w:r>
            <w:r w:rsidR="00494CBD" w:rsidRPr="007B2F36">
              <w:rPr>
                <w:rFonts w:ascii="Calibri" w:hAnsi="Calibri" w:cs="Calibri"/>
                <w:szCs w:val="24"/>
                <w:lang w:val="en-GB"/>
              </w:rPr>
              <w:t xml:space="preserve">implementation reports of the </w:t>
            </w:r>
            <w:r w:rsidR="004412AF">
              <w:rPr>
                <w:rFonts w:ascii="Calibri" w:hAnsi="Calibri" w:cs="Calibri"/>
                <w:szCs w:val="24"/>
                <w:lang w:val="en-GB"/>
              </w:rPr>
              <w:t>programme (2015 and 2016) s</w:t>
            </w:r>
            <w:r w:rsidR="00494CBD" w:rsidRPr="007B2F36">
              <w:rPr>
                <w:rFonts w:ascii="Calibri" w:hAnsi="Calibri" w:cs="Calibri"/>
                <w:szCs w:val="24"/>
                <w:lang w:val="en-GB"/>
              </w:rPr>
              <w:t xml:space="preserve">ubmitted to the European Commission by the Responsible Authority, which provided an overview of the programme’s results compared to the targets set in the </w:t>
            </w:r>
            <w:r w:rsidR="004412AF">
              <w:rPr>
                <w:rFonts w:ascii="Calibri" w:hAnsi="Calibri" w:cs="Calibri"/>
                <w:szCs w:val="24"/>
                <w:lang w:val="en-GB"/>
              </w:rPr>
              <w:t>programme document</w:t>
            </w:r>
            <w:r w:rsidR="00494CBD" w:rsidRPr="007B2F36">
              <w:rPr>
                <w:rFonts w:ascii="Calibri" w:hAnsi="Calibri" w:cs="Calibri"/>
                <w:szCs w:val="24"/>
                <w:lang w:val="en-GB"/>
              </w:rPr>
              <w:t>.</w:t>
            </w:r>
          </w:p>
          <w:p w14:paraId="10FDD858" w14:textId="2A90ED30" w:rsidR="00F2019D" w:rsidRDefault="004412AF" w:rsidP="005676E3">
            <w:pPr>
              <w:rPr>
                <w:rFonts w:ascii="Calibri" w:hAnsi="Calibri" w:cs="Calibri"/>
                <w:szCs w:val="24"/>
                <w:lang w:val="en-GB"/>
              </w:rPr>
            </w:pPr>
            <w:r w:rsidRPr="007B2F36">
              <w:rPr>
                <w:rFonts w:ascii="Calibri" w:hAnsi="Calibri" w:cs="Calibri"/>
                <w:szCs w:val="24"/>
                <w:lang w:val="en-GB"/>
              </w:rPr>
              <w:t xml:space="preserve">The findings of the desk study served as a source of further questions which needed to be specified and discussed in more detail, and thus provided an essential input for preparing and conducting the interviews. </w:t>
            </w:r>
            <w:r w:rsidR="008D3026">
              <w:rPr>
                <w:rFonts w:ascii="Calibri" w:hAnsi="Calibri" w:cs="Calibri"/>
                <w:szCs w:val="24"/>
                <w:lang w:val="en-GB"/>
              </w:rPr>
              <w:t xml:space="preserve">Altogether 13 interviews were carried out with 20 stakeholders – 5 semi-structured interviews </w:t>
            </w:r>
            <w:r w:rsidR="00E451B0">
              <w:rPr>
                <w:rFonts w:ascii="Calibri" w:hAnsi="Calibri" w:cs="Calibri"/>
                <w:szCs w:val="24"/>
                <w:lang w:val="en-GB"/>
              </w:rPr>
              <w:t xml:space="preserve">with </w:t>
            </w:r>
            <w:r w:rsidR="008D3026">
              <w:rPr>
                <w:rFonts w:ascii="Calibri" w:hAnsi="Calibri" w:cs="Calibri"/>
                <w:szCs w:val="24"/>
                <w:lang w:val="en-GB"/>
              </w:rPr>
              <w:t xml:space="preserve">the representatives of the MoI and project managers/coordinators, 1 group interview with policy makers of the MoI and 7 telephone interviews with project managers. </w:t>
            </w:r>
            <w:r w:rsidR="00B77760">
              <w:rPr>
                <w:rFonts w:ascii="Calibri" w:hAnsi="Calibri" w:cs="Calibri"/>
                <w:szCs w:val="24"/>
                <w:lang w:val="en-GB"/>
              </w:rPr>
              <w:t>Interviews with the project m</w:t>
            </w:r>
            <w:r w:rsidR="00653A78">
              <w:rPr>
                <w:rFonts w:ascii="Calibri" w:hAnsi="Calibri" w:cs="Calibri"/>
                <w:szCs w:val="24"/>
                <w:lang w:val="en-GB"/>
              </w:rPr>
              <w:t xml:space="preserve">anagers and coordinators of </w:t>
            </w:r>
            <w:r w:rsidR="00B77760">
              <w:rPr>
                <w:rFonts w:ascii="Calibri" w:hAnsi="Calibri" w:cs="Calibri"/>
                <w:szCs w:val="24"/>
                <w:lang w:val="en-GB"/>
              </w:rPr>
              <w:t>5 beneficiary organisations (</w:t>
            </w:r>
            <w:r w:rsidR="00B77760" w:rsidRPr="007B2F36">
              <w:rPr>
                <w:rFonts w:ascii="Calibri" w:hAnsi="Calibri" w:cs="Calibri"/>
                <w:szCs w:val="24"/>
                <w:lang w:val="en-GB"/>
              </w:rPr>
              <w:t>Police a</w:t>
            </w:r>
            <w:r w:rsidR="00B77760">
              <w:rPr>
                <w:rFonts w:ascii="Calibri" w:hAnsi="Calibri" w:cs="Calibri"/>
                <w:szCs w:val="24"/>
                <w:lang w:val="en-GB"/>
              </w:rPr>
              <w:t xml:space="preserve">nd Border Guard Board, Ministry of Justice, Rescue Board, Ministry of Foreign Affairs, and </w:t>
            </w:r>
            <w:r w:rsidR="00B77760" w:rsidRPr="007B2F36">
              <w:rPr>
                <w:rFonts w:ascii="Calibri" w:hAnsi="Calibri" w:cs="Calibri"/>
                <w:szCs w:val="24"/>
                <w:lang w:val="en-GB"/>
              </w:rPr>
              <w:t>IT and Development Centre of the MoI</w:t>
            </w:r>
            <w:r w:rsidR="00B77760">
              <w:rPr>
                <w:rFonts w:ascii="Calibri" w:hAnsi="Calibri" w:cs="Calibri"/>
                <w:szCs w:val="24"/>
                <w:lang w:val="en-GB"/>
              </w:rPr>
              <w:t>)</w:t>
            </w:r>
            <w:r w:rsidR="00B77760" w:rsidRPr="007B2F36">
              <w:rPr>
                <w:rFonts w:ascii="Calibri" w:hAnsi="Calibri" w:cs="Calibri"/>
                <w:szCs w:val="24"/>
                <w:lang w:val="en-GB"/>
              </w:rPr>
              <w:t xml:space="preserve"> involved a discussion of the results of the projects, factors that affected the results and other issues relevant to the evaluation questions posed in the evaluation report. </w:t>
            </w:r>
            <w:r w:rsidR="006D3CF1">
              <w:rPr>
                <w:rFonts w:ascii="Calibri" w:hAnsi="Calibri" w:cs="Calibri"/>
                <w:szCs w:val="24"/>
                <w:lang w:val="en-GB"/>
              </w:rPr>
              <w:t>The main focus of t</w:t>
            </w:r>
            <w:r w:rsidR="00653A78">
              <w:rPr>
                <w:rFonts w:ascii="Calibri" w:hAnsi="Calibri" w:cs="Calibri"/>
                <w:szCs w:val="24"/>
                <w:lang w:val="en-GB"/>
              </w:rPr>
              <w:t xml:space="preserve">he group interview with policy makers </w:t>
            </w:r>
            <w:r w:rsidR="006D3CF1">
              <w:rPr>
                <w:rFonts w:ascii="Calibri" w:hAnsi="Calibri" w:cs="Calibri"/>
                <w:szCs w:val="24"/>
                <w:lang w:val="en-GB"/>
              </w:rPr>
              <w:t xml:space="preserve">was </w:t>
            </w:r>
            <w:r w:rsidR="00653A78">
              <w:rPr>
                <w:rFonts w:ascii="Calibri" w:hAnsi="Calibri" w:cs="Calibri"/>
                <w:szCs w:val="24"/>
                <w:lang w:val="en-GB"/>
              </w:rPr>
              <w:t xml:space="preserve">on the </w:t>
            </w:r>
            <w:r w:rsidR="006D3CF1">
              <w:rPr>
                <w:rFonts w:ascii="Calibri" w:hAnsi="Calibri" w:cs="Calibri"/>
                <w:szCs w:val="24"/>
                <w:lang w:val="en-GB"/>
              </w:rPr>
              <w:t xml:space="preserve">relevance of the programme – whether the objectives set in the programme are still relevant and in line with current needs and problems in the supported fields. </w:t>
            </w:r>
          </w:p>
          <w:p w14:paraId="0715065B" w14:textId="3E391D84" w:rsidR="00B77760" w:rsidRDefault="00566463" w:rsidP="005676E3">
            <w:pPr>
              <w:rPr>
                <w:rFonts w:ascii="Calibri" w:hAnsi="Calibri" w:cs="Calibri"/>
                <w:szCs w:val="24"/>
                <w:lang w:val="en-GB"/>
              </w:rPr>
            </w:pPr>
            <w:r w:rsidRPr="00B329A1">
              <w:rPr>
                <w:rFonts w:ascii="Calibri" w:hAnsi="Calibri" w:cs="Calibri"/>
                <w:szCs w:val="24"/>
                <w:highlight w:val="yellow"/>
                <w:lang w:val="en-GB"/>
              </w:rPr>
              <w:t xml:space="preserve">Collection of data to formulate indicators </w:t>
            </w:r>
            <w:r w:rsidR="005F54F1" w:rsidRPr="00B329A1">
              <w:rPr>
                <w:rFonts w:ascii="Calibri" w:hAnsi="Calibri" w:cs="Calibri"/>
                <w:szCs w:val="24"/>
                <w:highlight w:val="yellow"/>
                <w:lang w:val="en-GB"/>
              </w:rPr>
              <w:t xml:space="preserve">was the responsibility of the evaluator and it </w:t>
            </w:r>
            <w:r w:rsidRPr="00B329A1">
              <w:rPr>
                <w:rFonts w:ascii="Calibri" w:hAnsi="Calibri" w:cs="Calibri"/>
                <w:szCs w:val="24"/>
                <w:highlight w:val="yellow"/>
                <w:lang w:val="en-GB"/>
              </w:rPr>
              <w:t xml:space="preserve">took place in cooperation </w:t>
            </w:r>
            <w:r w:rsidR="005F54F1" w:rsidRPr="00B329A1">
              <w:rPr>
                <w:rFonts w:ascii="Calibri" w:hAnsi="Calibri" w:cs="Calibri"/>
                <w:szCs w:val="24"/>
                <w:highlight w:val="yellow"/>
                <w:lang w:val="en-GB"/>
              </w:rPr>
              <w:t>with</w:t>
            </w:r>
            <w:r w:rsidRPr="00B329A1">
              <w:rPr>
                <w:rFonts w:ascii="Calibri" w:hAnsi="Calibri" w:cs="Calibri"/>
                <w:szCs w:val="24"/>
                <w:highlight w:val="yellow"/>
                <w:lang w:val="en-GB"/>
              </w:rPr>
              <w:t xml:space="preserve"> the representatives of the Ministry of the Interior. In case of </w:t>
            </w:r>
            <w:r w:rsidR="007E7122" w:rsidRPr="00B329A1">
              <w:rPr>
                <w:rFonts w:ascii="Calibri" w:hAnsi="Calibri" w:cs="Calibri"/>
                <w:szCs w:val="24"/>
                <w:highlight w:val="yellow"/>
                <w:lang w:val="en-GB"/>
              </w:rPr>
              <w:t>certain</w:t>
            </w:r>
            <w:r w:rsidRPr="00B329A1">
              <w:rPr>
                <w:rFonts w:ascii="Calibri" w:hAnsi="Calibri" w:cs="Calibri"/>
                <w:szCs w:val="24"/>
                <w:highlight w:val="yellow"/>
                <w:lang w:val="en-GB"/>
              </w:rPr>
              <w:t xml:space="preserve"> indicators, </w:t>
            </w:r>
            <w:r w:rsidR="005F54F1" w:rsidRPr="00B329A1">
              <w:rPr>
                <w:rFonts w:ascii="Calibri" w:hAnsi="Calibri" w:cs="Calibri"/>
                <w:szCs w:val="24"/>
                <w:highlight w:val="yellow"/>
                <w:lang w:val="en-GB"/>
              </w:rPr>
              <w:t>information was asked from officials related to the specific field</w:t>
            </w:r>
            <w:r w:rsidR="00B329A1" w:rsidRPr="00B329A1">
              <w:rPr>
                <w:rFonts w:ascii="Calibri" w:hAnsi="Calibri" w:cs="Calibri"/>
                <w:szCs w:val="24"/>
                <w:highlight w:val="yellow"/>
                <w:lang w:val="en-GB"/>
              </w:rPr>
              <w:t xml:space="preserve"> (</w:t>
            </w:r>
            <w:r w:rsidR="00B329A1" w:rsidRPr="00B329A1">
              <w:rPr>
                <w:rFonts w:ascii="Calibri" w:hAnsi="Calibri" w:cs="Calibri"/>
                <w:i/>
                <w:szCs w:val="24"/>
                <w:highlight w:val="yellow"/>
                <w:lang w:val="en-GB"/>
              </w:rPr>
              <w:t>kuna indikaatoritega seotud info kogumine on</w:t>
            </w:r>
            <w:r w:rsidR="00B329A1">
              <w:rPr>
                <w:rFonts w:ascii="Calibri" w:hAnsi="Calibri" w:cs="Calibri"/>
                <w:i/>
                <w:szCs w:val="24"/>
                <w:highlight w:val="yellow"/>
                <w:lang w:val="en-GB"/>
              </w:rPr>
              <w:t xml:space="preserve"> pooleli, võib</w:t>
            </w:r>
            <w:r w:rsidR="00B329A1" w:rsidRPr="00B329A1">
              <w:rPr>
                <w:rFonts w:ascii="Calibri" w:hAnsi="Calibri" w:cs="Calibri"/>
                <w:i/>
                <w:szCs w:val="24"/>
                <w:highlight w:val="yellow"/>
                <w:lang w:val="en-GB"/>
              </w:rPr>
              <w:t xml:space="preserve"> see metoodika osa veel täpsustuda</w:t>
            </w:r>
            <w:r w:rsidR="00B329A1" w:rsidRPr="00B329A1">
              <w:rPr>
                <w:rFonts w:ascii="Calibri" w:hAnsi="Calibri" w:cs="Calibri"/>
                <w:szCs w:val="24"/>
                <w:highlight w:val="yellow"/>
                <w:lang w:val="en-GB"/>
              </w:rPr>
              <w:t>)</w:t>
            </w:r>
            <w:r w:rsidR="005F54F1" w:rsidRPr="00B329A1">
              <w:rPr>
                <w:rFonts w:ascii="Calibri" w:hAnsi="Calibri" w:cs="Calibri"/>
                <w:szCs w:val="24"/>
                <w:highlight w:val="yellow"/>
                <w:lang w:val="en-GB"/>
              </w:rPr>
              <w:t>.</w:t>
            </w:r>
          </w:p>
          <w:p w14:paraId="348F1A6D" w14:textId="1685A7B5" w:rsidR="00E963CE" w:rsidRPr="00C765B2" w:rsidRDefault="007B2F36" w:rsidP="005676E3">
            <w:pPr>
              <w:rPr>
                <w:rFonts w:ascii="Calibri" w:hAnsi="Calibri" w:cs="Calibri"/>
                <w:szCs w:val="24"/>
                <w:lang w:val="en-GB"/>
              </w:rPr>
            </w:pPr>
            <w:r w:rsidRPr="007B2F36">
              <w:rPr>
                <w:rFonts w:ascii="Calibri" w:hAnsi="Calibri" w:cs="Calibri"/>
                <w:szCs w:val="24"/>
                <w:lang w:val="en-GB"/>
              </w:rPr>
              <w:t xml:space="preserve">At the final stage of the evaluation, data and information collected from the document analysis and interviews were analysed and synthesized in order to provide answers to each evaluation question. Triangulation of different sources of information and data was used to verify the information received and ensure the maximum possible reliability of the findings. In summary, the data and information collected from written materials and through interviews proved sufficient to answer the evaluation questions and develop conclusions on </w:t>
            </w:r>
            <w:r w:rsidR="00D6279D" w:rsidRPr="00C9177C">
              <w:rPr>
                <w:rFonts w:ascii="Calibri" w:hAnsi="Calibri" w:cs="Calibri"/>
                <w:szCs w:val="24"/>
                <w:lang w:val="en-GB"/>
              </w:rPr>
              <w:t xml:space="preserve">progress made in implementing the </w:t>
            </w:r>
            <w:r w:rsidR="00CE78C6">
              <w:rPr>
                <w:rFonts w:ascii="Calibri" w:hAnsi="Calibri" w:cs="Calibri"/>
                <w:szCs w:val="24"/>
                <w:lang w:val="en-GB"/>
              </w:rPr>
              <w:t>Estonian</w:t>
            </w:r>
            <w:r w:rsidR="00D6279D">
              <w:rPr>
                <w:rFonts w:ascii="Calibri" w:hAnsi="Calibri" w:cs="Calibri"/>
                <w:szCs w:val="24"/>
                <w:lang w:val="en-GB"/>
              </w:rPr>
              <w:t xml:space="preserve"> national ISF programme </w:t>
            </w:r>
            <w:r w:rsidR="00D6279D" w:rsidRPr="00C9177C">
              <w:rPr>
                <w:rFonts w:ascii="Calibri" w:hAnsi="Calibri" w:cs="Calibri"/>
                <w:szCs w:val="24"/>
                <w:lang w:val="en-GB"/>
              </w:rPr>
              <w:t>and the results achieved</w:t>
            </w:r>
            <w:r w:rsidR="00D6279D">
              <w:rPr>
                <w:rFonts w:ascii="Calibri" w:hAnsi="Calibri" w:cs="Calibri"/>
                <w:szCs w:val="24"/>
                <w:lang w:val="en-GB"/>
              </w:rPr>
              <w:t xml:space="preserve"> to date</w:t>
            </w:r>
            <w:r w:rsidR="00C765B2">
              <w:rPr>
                <w:rFonts w:ascii="Calibri" w:hAnsi="Calibri" w:cs="Calibri"/>
                <w:szCs w:val="24"/>
                <w:lang w:val="en-GB"/>
              </w:rPr>
              <w:t>.</w:t>
            </w:r>
          </w:p>
        </w:tc>
      </w:tr>
    </w:tbl>
    <w:p w14:paraId="17313A8A" w14:textId="77777777" w:rsidR="00E013B6" w:rsidRPr="007227EF" w:rsidRDefault="00E013B6" w:rsidP="00E013B6">
      <w:pPr>
        <w:spacing w:before="120" w:after="120"/>
        <w:rPr>
          <w:rFonts w:cs="Calibri"/>
          <w:i/>
          <w:color w:val="8DB3E2"/>
          <w:sz w:val="18"/>
          <w:szCs w:val="18"/>
          <w:lang w:val="en-GB"/>
        </w:rPr>
      </w:pPr>
    </w:p>
    <w:p w14:paraId="569F7BB3"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VII:</w:t>
      </w:r>
      <w:r w:rsidRPr="007227EF">
        <w:rPr>
          <w:rFonts w:asciiTheme="minorHAnsi" w:hAnsiTheme="minorHAnsi" w:cstheme="minorHAnsi"/>
          <w:b/>
          <w:color w:val="000000" w:themeColor="text1"/>
          <w:lang w:val="en-GB"/>
        </w:rPr>
        <w:tab/>
        <w:t>Main conclusions and recommendations</w:t>
      </w:r>
    </w:p>
    <w:p w14:paraId="3F596B60"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r w:rsidRPr="007227EF">
        <w:rPr>
          <w:rFonts w:ascii="Calibri" w:hAnsi="Calibri" w:cs="Calibri"/>
          <w:smallCaps/>
          <w:szCs w:val="32"/>
          <w:lang w:val="en-GB"/>
        </w:rPr>
        <w:t>(</w:t>
      </w:r>
      <w:r w:rsidRPr="007227EF">
        <w:rPr>
          <w:rFonts w:asciiTheme="minorHAnsi" w:hAnsiTheme="minorHAnsi" w:cstheme="minorHAnsi"/>
          <w:color w:val="000000" w:themeColor="text1"/>
          <w:lang w:val="en-GB"/>
        </w:rPr>
        <w:t>Guidance pop-up for both recommendations and conclusions)</w:t>
      </w:r>
    </w:p>
    <w:p w14:paraId="3398888C" w14:textId="095749DD" w:rsidR="006F5543" w:rsidRPr="007227EF" w:rsidRDefault="006F5543" w:rsidP="00E013B6">
      <w:pPr>
        <w:pStyle w:val="ListBullet"/>
        <w:numPr>
          <w:ilvl w:val="0"/>
          <w:numId w:val="0"/>
        </w:numPr>
        <w:rPr>
          <w:rFonts w:asciiTheme="minorHAnsi" w:hAnsiTheme="minorHAnsi" w:cstheme="minorHAnsi"/>
          <w:i/>
          <w:color w:val="4BACC6" w:themeColor="accent5"/>
          <w:lang w:val="en-GB"/>
        </w:rPr>
      </w:pPr>
      <w:r w:rsidRPr="007227EF">
        <w:rPr>
          <w:rFonts w:asciiTheme="minorHAnsi" w:hAnsiTheme="minorHAnsi" w:cstheme="minorHAnsi"/>
          <w:i/>
          <w:color w:val="4BACC6" w:themeColor="accent5"/>
          <w:lang w:val="en-GB"/>
        </w:rPr>
        <w:t>The conclusions must be streamlined and should focus on the most essential and pertinent issues. Therefore, a maximum of five conclusions can be selected in the SFC template. Each recommendation should be linked to a specific conclusion. In the specific case of an interim evaluation, the report should also include some recommendations to improve the implementation for the remaining period.</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8677"/>
      </w:tblGrid>
      <w:tr w:rsidR="00E013B6" w:rsidRPr="007227EF" w14:paraId="1762338C" w14:textId="77777777" w:rsidTr="004704A4">
        <w:tc>
          <w:tcPr>
            <w:tcW w:w="8677" w:type="dxa"/>
            <w:shd w:val="clear" w:color="auto" w:fill="8CBEF4"/>
          </w:tcPr>
          <w:p w14:paraId="64792A8C" w14:textId="77777777" w:rsidR="00E013B6" w:rsidRPr="007227EF" w:rsidRDefault="00E013B6" w:rsidP="004704A4">
            <w:pPr>
              <w:pStyle w:val="ListBullet"/>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 xml:space="preserve">Conclusion 1 </w:t>
            </w:r>
            <w:r w:rsidRPr="007227EF">
              <w:rPr>
                <w:rFonts w:ascii="Calibri" w:hAnsi="Calibri" w:cs="Calibri"/>
                <w:i/>
                <w:sz w:val="18"/>
                <w:szCs w:val="18"/>
                <w:lang w:val="en-GB"/>
              </w:rPr>
              <w:t>–up to 5 conclusions but should also be able to select fewer</w:t>
            </w:r>
          </w:p>
        </w:tc>
      </w:tr>
      <w:tr w:rsidR="00E013B6" w:rsidRPr="007227EF" w14:paraId="630CC652" w14:textId="77777777" w:rsidTr="004704A4">
        <w:tc>
          <w:tcPr>
            <w:tcW w:w="8677" w:type="dxa"/>
            <w:shd w:val="clear" w:color="auto" w:fill="auto"/>
          </w:tcPr>
          <w:p w14:paraId="3A847F53" w14:textId="77777777" w:rsidR="00E013B6" w:rsidRDefault="00E013B6" w:rsidP="004704A4">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2D6050E9" w14:textId="6F40128A" w:rsidR="003135A0" w:rsidRPr="007227EF" w:rsidRDefault="003135A0" w:rsidP="00AC07BC">
            <w:pPr>
              <w:pStyle w:val="ListBullet"/>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According to the national eligibility rules, the labour costs of the project personnel are eligible (and thereby reimbursed) only if the tasks performed within the project are not part of the regular job description of the </w:t>
            </w:r>
            <w:r w:rsidR="008C4F33">
              <w:rPr>
                <w:rFonts w:asciiTheme="minorHAnsi" w:hAnsiTheme="minorHAnsi" w:cstheme="minorHAnsi"/>
                <w:color w:val="000000" w:themeColor="text1"/>
                <w:lang w:val="en-GB"/>
              </w:rPr>
              <w:t xml:space="preserve">project </w:t>
            </w:r>
            <w:r>
              <w:rPr>
                <w:rFonts w:asciiTheme="minorHAnsi" w:hAnsiTheme="minorHAnsi" w:cstheme="minorHAnsi"/>
                <w:color w:val="000000" w:themeColor="text1"/>
                <w:lang w:val="en-GB"/>
              </w:rPr>
              <w:t xml:space="preserve">personnel. </w:t>
            </w:r>
            <w:r w:rsidR="008C4F33">
              <w:rPr>
                <w:rFonts w:asciiTheme="minorHAnsi" w:hAnsiTheme="minorHAnsi" w:cstheme="minorHAnsi"/>
                <w:color w:val="000000" w:themeColor="text1"/>
                <w:lang w:val="en-GB"/>
              </w:rPr>
              <w:t>However, as the job descri</w:t>
            </w:r>
            <w:r w:rsidR="00AC07BC">
              <w:rPr>
                <w:rFonts w:asciiTheme="minorHAnsi" w:hAnsiTheme="minorHAnsi" w:cstheme="minorHAnsi"/>
                <w:color w:val="000000" w:themeColor="text1"/>
                <w:lang w:val="en-GB"/>
              </w:rPr>
              <w:t>p</w:t>
            </w:r>
            <w:r w:rsidR="008C4F33">
              <w:rPr>
                <w:rFonts w:asciiTheme="minorHAnsi" w:hAnsiTheme="minorHAnsi" w:cstheme="minorHAnsi"/>
                <w:color w:val="000000" w:themeColor="text1"/>
                <w:lang w:val="en-GB"/>
              </w:rPr>
              <w:t xml:space="preserve">tions of the officials working in the beneficiary organisations are often broad-based containing </w:t>
            </w:r>
            <w:r w:rsidR="00AC07BC">
              <w:rPr>
                <w:rFonts w:asciiTheme="minorHAnsi" w:hAnsiTheme="minorHAnsi" w:cstheme="minorHAnsi"/>
                <w:color w:val="000000" w:themeColor="text1"/>
                <w:lang w:val="en-GB"/>
              </w:rPr>
              <w:t>rather comprehensive definitions of tasks to be performed, the project-related duties often overlap with those set in the job descriptions. Hence, there have been</w:t>
            </w:r>
            <w:r w:rsidR="008C4F33">
              <w:rPr>
                <w:rFonts w:asciiTheme="minorHAnsi" w:hAnsiTheme="minorHAnsi" w:cstheme="minorHAnsi"/>
                <w:color w:val="000000" w:themeColor="text1"/>
                <w:lang w:val="en-GB"/>
              </w:rPr>
              <w:t xml:space="preserve"> numerous cases </w:t>
            </w:r>
            <w:r w:rsidR="00AC07BC">
              <w:rPr>
                <w:rFonts w:asciiTheme="minorHAnsi" w:hAnsiTheme="minorHAnsi" w:cstheme="minorHAnsi"/>
                <w:color w:val="000000" w:themeColor="text1"/>
                <w:lang w:val="en-GB"/>
              </w:rPr>
              <w:t xml:space="preserve">where </w:t>
            </w:r>
            <w:r w:rsidR="008C4F33">
              <w:rPr>
                <w:rFonts w:asciiTheme="minorHAnsi" w:hAnsiTheme="minorHAnsi" w:cstheme="minorHAnsi"/>
                <w:color w:val="000000" w:themeColor="text1"/>
                <w:lang w:val="en-GB"/>
              </w:rPr>
              <w:t>project managers who frequently execute their project-related obligations outside regular working hours, cannot be compensated</w:t>
            </w:r>
            <w:r w:rsidR="00AC07BC">
              <w:rPr>
                <w:rFonts w:asciiTheme="minorHAnsi" w:hAnsiTheme="minorHAnsi" w:cstheme="minorHAnsi"/>
                <w:color w:val="000000" w:themeColor="text1"/>
                <w:lang w:val="en-GB"/>
              </w:rPr>
              <w:t xml:space="preserve"> for their work they have already done for the project.</w:t>
            </w:r>
            <w:r w:rsidR="006A0306">
              <w:rPr>
                <w:rFonts w:asciiTheme="minorHAnsi" w:hAnsiTheme="minorHAnsi" w:cstheme="minorHAnsi"/>
                <w:color w:val="000000" w:themeColor="text1"/>
                <w:lang w:val="en-GB"/>
              </w:rPr>
              <w:t xml:space="preserve"> This has led to lower motivation of project managers, which in turn might affect the overall implementation of the projects financed by the Fund.</w:t>
            </w:r>
          </w:p>
        </w:tc>
      </w:tr>
      <w:tr w:rsidR="00E013B6" w:rsidRPr="007227EF" w14:paraId="1E4EC0E6" w14:textId="77777777" w:rsidTr="004704A4">
        <w:tc>
          <w:tcPr>
            <w:tcW w:w="8677" w:type="dxa"/>
            <w:shd w:val="clear" w:color="auto" w:fill="8CBEF4"/>
          </w:tcPr>
          <w:p w14:paraId="7C212328" w14:textId="77777777" w:rsidR="00E013B6" w:rsidRPr="007227EF" w:rsidRDefault="00E013B6" w:rsidP="004704A4">
            <w:pPr>
              <w:pStyle w:val="ListBullet"/>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Conclusion 2</w:t>
            </w:r>
          </w:p>
        </w:tc>
      </w:tr>
      <w:tr w:rsidR="00E013B6" w:rsidRPr="007227EF" w14:paraId="300CAB31" w14:textId="77777777" w:rsidTr="004704A4">
        <w:tc>
          <w:tcPr>
            <w:tcW w:w="8677" w:type="dxa"/>
            <w:shd w:val="clear" w:color="auto" w:fill="auto"/>
          </w:tcPr>
          <w:p w14:paraId="202BDB02" w14:textId="77777777" w:rsidR="00E013B6" w:rsidRDefault="00E013B6" w:rsidP="004704A4">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4E4B0BB3" w14:textId="71FE3C40" w:rsidR="003135A0" w:rsidRPr="00617AE2" w:rsidRDefault="00617AE2" w:rsidP="00617AE2">
            <w:pPr>
              <w:spacing w:after="200"/>
              <w:rPr>
                <w:rFonts w:ascii="Calibri" w:hAnsi="Calibri" w:cs="Calibri"/>
                <w:szCs w:val="24"/>
                <w:lang w:val="en-GB"/>
              </w:rPr>
            </w:pPr>
            <w:r w:rsidRPr="00617AE2">
              <w:rPr>
                <w:rFonts w:ascii="Calibri" w:hAnsi="Calibri" w:cs="Calibri"/>
                <w:szCs w:val="24"/>
                <w:lang w:val="en-GB"/>
              </w:rPr>
              <w:t xml:space="preserve">The burden related to collecting project-related financial documentation is rather considerable for the beneficiaries. This, however, is not due to the ISF requirements but derives from the national arrangements of public sector accounting, which has been centralised. </w:t>
            </w:r>
            <w:commentRangeStart w:id="35"/>
            <w:r w:rsidRPr="00617AE2">
              <w:rPr>
                <w:rFonts w:ascii="Calibri" w:hAnsi="Calibri" w:cs="Calibri"/>
                <w:szCs w:val="24"/>
                <w:lang w:val="en-GB"/>
              </w:rPr>
              <w:t>Previously the financial procedures (e.g. invoice processing and payment) were conducted within the beneficiary organisation, but today the information that is already available in the central system has to be extracted and submitted again to the RA by the beneficiaries, which is time-consuming and cannot be seen as reasonable.</w:t>
            </w:r>
            <w:commentRangeEnd w:id="35"/>
            <w:r w:rsidR="008C3EC0">
              <w:rPr>
                <w:rStyle w:val="CommentReference"/>
              </w:rPr>
              <w:commentReference w:id="35"/>
            </w:r>
          </w:p>
        </w:tc>
      </w:tr>
      <w:tr w:rsidR="00E013B6" w:rsidRPr="007227EF" w14:paraId="1AD2AB2A" w14:textId="77777777" w:rsidTr="004704A4">
        <w:tc>
          <w:tcPr>
            <w:tcW w:w="8677" w:type="dxa"/>
            <w:shd w:val="clear" w:color="auto" w:fill="8CBEF4"/>
          </w:tcPr>
          <w:p w14:paraId="7110567B" w14:textId="77777777" w:rsidR="00E013B6" w:rsidRPr="007227EF" w:rsidRDefault="00E013B6" w:rsidP="004704A4">
            <w:pPr>
              <w:pStyle w:val="ListBullet"/>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Conclusion 3</w:t>
            </w:r>
          </w:p>
        </w:tc>
      </w:tr>
      <w:tr w:rsidR="00E013B6" w:rsidRPr="007227EF" w14:paraId="72EB5E9E" w14:textId="77777777" w:rsidTr="004704A4">
        <w:tc>
          <w:tcPr>
            <w:tcW w:w="8677" w:type="dxa"/>
            <w:shd w:val="clear" w:color="auto" w:fill="auto"/>
          </w:tcPr>
          <w:p w14:paraId="18DD8E43" w14:textId="77777777" w:rsidR="00E013B6" w:rsidRDefault="00E013B6" w:rsidP="004704A4">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1EFD351D" w14:textId="64E18D5E" w:rsidR="003135A0" w:rsidRPr="00617AE2" w:rsidRDefault="00617AE2" w:rsidP="00617AE2">
            <w:pPr>
              <w:spacing w:after="200"/>
              <w:rPr>
                <w:rFonts w:ascii="Calibri" w:eastAsia="Calibri" w:hAnsi="Calibri"/>
                <w:szCs w:val="24"/>
                <w:lang w:val="en-GB"/>
              </w:rPr>
            </w:pPr>
            <w:r w:rsidRPr="00617AE2">
              <w:rPr>
                <w:rFonts w:ascii="Calibri" w:eastAsia="Calibri" w:hAnsi="Calibri"/>
                <w:szCs w:val="24"/>
                <w:lang w:val="en-GB"/>
              </w:rPr>
              <w:t xml:space="preserve">The planning of the projects’ budgets and timetables has proved to be rather challenging for beneficiaries as the time interval between the planning and the actual implementation of the projects is usually long. It is difficult to precisely estimate the potential cost of necessary equipment and the </w:t>
            </w:r>
            <w:commentRangeStart w:id="36"/>
            <w:r w:rsidRPr="00617AE2">
              <w:rPr>
                <w:rFonts w:ascii="Calibri" w:eastAsia="Calibri" w:hAnsi="Calibri"/>
                <w:szCs w:val="24"/>
                <w:lang w:val="en-GB"/>
              </w:rPr>
              <w:t>schedule of the project with month’s accuracy</w:t>
            </w:r>
            <w:commentRangeEnd w:id="36"/>
            <w:r w:rsidR="008C3EC0">
              <w:rPr>
                <w:rStyle w:val="CommentReference"/>
              </w:rPr>
              <w:commentReference w:id="36"/>
            </w:r>
            <w:r w:rsidRPr="00617AE2">
              <w:rPr>
                <w:rFonts w:ascii="Calibri" w:eastAsia="Calibri" w:hAnsi="Calibri"/>
                <w:szCs w:val="24"/>
                <w:lang w:val="en-GB"/>
              </w:rPr>
              <w:t xml:space="preserve">. Also the needs related to the activities of the projects might slightly change or become more specific (e.g. due to external factors such as changes in legislation, increase in the number of submitted visa applications, increase in the threat of terrorism, failure of the procurement). As a result, in several cases it has been necessary to apply for amendments in the grant agreement, which is often rather time-consuming process, causes additional administrative burden and might affect the overall implementation of the project. </w:t>
            </w:r>
          </w:p>
        </w:tc>
      </w:tr>
      <w:tr w:rsidR="00E013B6" w:rsidRPr="007227EF" w14:paraId="074F6F9D" w14:textId="77777777" w:rsidTr="004704A4">
        <w:tc>
          <w:tcPr>
            <w:tcW w:w="8677" w:type="dxa"/>
            <w:shd w:val="clear" w:color="auto" w:fill="8CBEF4"/>
          </w:tcPr>
          <w:p w14:paraId="4A99BF5F" w14:textId="77777777" w:rsidR="00E013B6" w:rsidRPr="007227EF" w:rsidRDefault="00E013B6" w:rsidP="004704A4">
            <w:pPr>
              <w:pStyle w:val="ListBullet"/>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Conclusion 4</w:t>
            </w:r>
          </w:p>
        </w:tc>
      </w:tr>
      <w:tr w:rsidR="00E013B6" w:rsidRPr="007227EF" w14:paraId="0C3680C1" w14:textId="77777777" w:rsidTr="004704A4">
        <w:tc>
          <w:tcPr>
            <w:tcW w:w="8677" w:type="dxa"/>
            <w:shd w:val="clear" w:color="auto" w:fill="auto"/>
          </w:tcPr>
          <w:p w14:paraId="5D79E6CD" w14:textId="77777777" w:rsidR="00E013B6" w:rsidRDefault="00E013B6" w:rsidP="004704A4">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0D79942F" w14:textId="579C647B" w:rsidR="0043221E" w:rsidRPr="0043221E" w:rsidRDefault="0043221E" w:rsidP="0043221E">
            <w:pPr>
              <w:spacing w:after="200"/>
              <w:rPr>
                <w:rFonts w:ascii="Calibri" w:eastAsia="Calibri" w:hAnsi="Calibri"/>
                <w:szCs w:val="24"/>
                <w:lang w:val="en-GB"/>
              </w:rPr>
            </w:pPr>
            <w:r w:rsidRPr="0043221E">
              <w:rPr>
                <w:rFonts w:ascii="Calibri" w:eastAsia="Calibri" w:hAnsi="Calibri"/>
                <w:szCs w:val="24"/>
                <w:lang w:val="en-GB"/>
              </w:rPr>
              <w:t>The number of programme indicators is rather considerable and collecting relevant information has therefore proved to be rather unfavourable from the perspective of administrative burden. Moreover, the content of indicators is not always unambiguous which might cause different interpretations between Member States. That in turn might lead to inaccurate conclusions about the effectiveness of the programme. Also the instructions on filling in the information about the indicators are not sufficient.</w:t>
            </w:r>
          </w:p>
        </w:tc>
      </w:tr>
      <w:tr w:rsidR="00E013B6" w:rsidRPr="007227EF" w14:paraId="7C9C3934" w14:textId="77777777" w:rsidTr="004704A4">
        <w:tc>
          <w:tcPr>
            <w:tcW w:w="8677" w:type="dxa"/>
            <w:shd w:val="clear" w:color="auto" w:fill="8CBEF4"/>
          </w:tcPr>
          <w:p w14:paraId="21F63000" w14:textId="77777777" w:rsidR="00E013B6" w:rsidRPr="007227EF" w:rsidRDefault="00E013B6" w:rsidP="004704A4">
            <w:pPr>
              <w:pStyle w:val="ListBullet"/>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Conclusion 5</w:t>
            </w:r>
          </w:p>
        </w:tc>
      </w:tr>
      <w:tr w:rsidR="00E013B6" w:rsidRPr="007227EF" w14:paraId="38676DF5" w14:textId="77777777" w:rsidTr="004704A4">
        <w:tc>
          <w:tcPr>
            <w:tcW w:w="8677" w:type="dxa"/>
            <w:shd w:val="clear" w:color="auto" w:fill="auto"/>
          </w:tcPr>
          <w:p w14:paraId="506E3220" w14:textId="77777777" w:rsidR="00E013B6" w:rsidRDefault="00E013B6" w:rsidP="004704A4">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104B6B7E" w14:textId="6545775A" w:rsidR="0043221E" w:rsidRPr="007227EF" w:rsidRDefault="0043221E" w:rsidP="004704A4">
            <w:pPr>
              <w:pStyle w:val="ListBullet"/>
              <w:numPr>
                <w:ilvl w:val="0"/>
                <w:numId w:val="0"/>
              </w:numPr>
              <w:rPr>
                <w:rFonts w:asciiTheme="minorHAnsi" w:hAnsiTheme="minorHAnsi" w:cstheme="minorHAnsi"/>
                <w:color w:val="000000" w:themeColor="text1"/>
                <w:lang w:val="en-GB"/>
              </w:rPr>
            </w:pPr>
            <w:r w:rsidRPr="0043221E">
              <w:rPr>
                <w:rFonts w:ascii="Calibri" w:eastAsia="Calibri" w:hAnsi="Calibri" w:cs="Arial"/>
                <w:szCs w:val="24"/>
                <w:lang w:val="en-GB"/>
              </w:rPr>
              <w:t>In the case of IT solutions that contribute to the implementation of different obligatory agreements at EU level (e.g. ETIAS, Passenger Name Record), the size of the maintenance cost of such systems is unknown. Therefore, it is complicated to reserve funds for their operating and further development at national level. Due to the unpredictability of external (e.g. new requirements set for the systems at EU level) or internal (e.g. feedback from their end users on the system functionality) development demand it might be more difficult to ensure necessary financial resources for keeping these IT systems at a level that matches future expectations and requirements.</w:t>
            </w:r>
          </w:p>
        </w:tc>
      </w:tr>
      <w:tr w:rsidR="00E013B6" w:rsidRPr="007227EF" w14:paraId="4C87544F"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72F217C8" w14:textId="77777777" w:rsidR="00E013B6" w:rsidRPr="007227EF" w:rsidRDefault="00E013B6" w:rsidP="004704A4">
            <w:pPr>
              <w:pStyle w:val="ListBullet"/>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Recommendation 1</w:t>
            </w:r>
            <w:r w:rsidRPr="007227EF">
              <w:rPr>
                <w:rFonts w:asciiTheme="minorHAnsi" w:hAnsiTheme="minorHAnsi" w:cstheme="minorHAnsi"/>
                <w:color w:val="000000" w:themeColor="text1"/>
                <w:lang w:val="en-GB"/>
              </w:rPr>
              <w:t xml:space="preserve"> –</w:t>
            </w:r>
            <w:r w:rsidRPr="007227EF">
              <w:rPr>
                <w:rFonts w:ascii="Calibri" w:hAnsi="Calibri" w:cs="Calibri"/>
                <w:i/>
                <w:sz w:val="18"/>
                <w:szCs w:val="18"/>
                <w:lang w:val="en-GB"/>
              </w:rPr>
              <w:t>up to 5 recommendations but should also be able to select fewer; each recommendation should be linked to a conclusion</w:t>
            </w:r>
          </w:p>
        </w:tc>
      </w:tr>
      <w:tr w:rsidR="00E013B6" w:rsidRPr="007227EF" w14:paraId="47CC2BD3"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1C1A95EF" w14:textId="77777777" w:rsidR="00E013B6" w:rsidRDefault="00E013B6" w:rsidP="004704A4">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7EBA2FE4" w14:textId="238CC385" w:rsidR="00590804" w:rsidRPr="007227EF" w:rsidRDefault="00590804" w:rsidP="000E1910">
            <w:pPr>
              <w:pStyle w:val="ListBullet"/>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It is recommended to adapt the national eligibility rules in a manner that would contribute to eliminating situations where </w:t>
            </w:r>
            <w:r w:rsidR="005C69ED">
              <w:rPr>
                <w:rFonts w:asciiTheme="minorHAnsi" w:hAnsiTheme="minorHAnsi" w:cstheme="minorHAnsi"/>
                <w:color w:val="000000" w:themeColor="text1"/>
                <w:lang w:val="en-GB"/>
              </w:rPr>
              <w:t xml:space="preserve">labour costs of </w:t>
            </w:r>
            <w:r>
              <w:rPr>
                <w:rFonts w:asciiTheme="minorHAnsi" w:hAnsiTheme="minorHAnsi" w:cstheme="minorHAnsi"/>
                <w:color w:val="000000" w:themeColor="text1"/>
                <w:lang w:val="en-GB"/>
              </w:rPr>
              <w:t xml:space="preserve">the project personnel cannot be </w:t>
            </w:r>
            <w:r w:rsidR="005C69ED">
              <w:rPr>
                <w:rFonts w:asciiTheme="minorHAnsi" w:hAnsiTheme="minorHAnsi" w:cstheme="minorHAnsi"/>
                <w:color w:val="000000" w:themeColor="text1"/>
                <w:lang w:val="en-GB"/>
              </w:rPr>
              <w:t xml:space="preserve">reimbursed due to the overlap between the project-related duties and tasks </w:t>
            </w:r>
            <w:r w:rsidR="00EF4A99">
              <w:rPr>
                <w:rFonts w:asciiTheme="minorHAnsi" w:hAnsiTheme="minorHAnsi" w:cstheme="minorHAnsi"/>
                <w:color w:val="000000" w:themeColor="text1"/>
                <w:lang w:val="en-GB"/>
              </w:rPr>
              <w:t>defined in</w:t>
            </w:r>
            <w:r w:rsidR="005C69ED">
              <w:rPr>
                <w:rFonts w:asciiTheme="minorHAnsi" w:hAnsiTheme="minorHAnsi" w:cstheme="minorHAnsi"/>
                <w:color w:val="000000" w:themeColor="text1"/>
                <w:lang w:val="en-GB"/>
              </w:rPr>
              <w:t xml:space="preserve"> the regular j</w:t>
            </w:r>
            <w:r w:rsidR="00EF4A99">
              <w:rPr>
                <w:rFonts w:asciiTheme="minorHAnsi" w:hAnsiTheme="minorHAnsi" w:cstheme="minorHAnsi"/>
                <w:color w:val="000000" w:themeColor="text1"/>
                <w:lang w:val="en-GB"/>
              </w:rPr>
              <w:t xml:space="preserve">ob description of the personnel in the beneficiary organisation. </w:t>
            </w:r>
            <w:r w:rsidR="000E1910">
              <w:rPr>
                <w:rFonts w:asciiTheme="minorHAnsi" w:hAnsiTheme="minorHAnsi" w:cstheme="minorHAnsi"/>
                <w:color w:val="000000" w:themeColor="text1"/>
                <w:lang w:val="en-GB"/>
              </w:rPr>
              <w:t>When relevant, the beneficiary organisations could be advised to specify the job descriptions of the project personnel in a way that</w:t>
            </w:r>
            <w:r w:rsidR="00CE59B7">
              <w:rPr>
                <w:rFonts w:asciiTheme="minorHAnsi" w:hAnsiTheme="minorHAnsi" w:cstheme="minorHAnsi"/>
                <w:color w:val="000000" w:themeColor="text1"/>
                <w:lang w:val="en-GB"/>
              </w:rPr>
              <w:t xml:space="preserve"> the </w:t>
            </w:r>
            <w:r w:rsidR="00B47009">
              <w:rPr>
                <w:rFonts w:asciiTheme="minorHAnsi" w:hAnsiTheme="minorHAnsi" w:cstheme="minorHAnsi"/>
                <w:color w:val="000000" w:themeColor="text1"/>
                <w:lang w:val="en-GB"/>
              </w:rPr>
              <w:t>overlap between the tasks is</w:t>
            </w:r>
            <w:r w:rsidR="00CE59B7">
              <w:rPr>
                <w:rFonts w:asciiTheme="minorHAnsi" w:hAnsiTheme="minorHAnsi" w:cstheme="minorHAnsi"/>
                <w:color w:val="000000" w:themeColor="text1"/>
                <w:lang w:val="en-GB"/>
              </w:rPr>
              <w:t xml:space="preserve"> avoided.</w:t>
            </w:r>
          </w:p>
        </w:tc>
      </w:tr>
      <w:tr w:rsidR="00E013B6" w:rsidRPr="007227EF" w14:paraId="421EA5B9"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7EBA0A00" w14:textId="77777777" w:rsidR="00E013B6" w:rsidRPr="007227EF" w:rsidRDefault="00E013B6" w:rsidP="004704A4">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b/>
                <w:color w:val="000000" w:themeColor="text1"/>
                <w:lang w:val="en-GB"/>
              </w:rPr>
              <w:t>Recommendation 2</w:t>
            </w:r>
          </w:p>
        </w:tc>
      </w:tr>
      <w:tr w:rsidR="00E013B6" w:rsidRPr="007227EF" w14:paraId="25617C4E"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2C5E0121" w14:textId="77777777" w:rsidR="00E013B6" w:rsidRDefault="00E013B6" w:rsidP="004704A4">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2CC890A3" w14:textId="156DF0C5" w:rsidR="00590804" w:rsidRPr="00590804" w:rsidRDefault="00617AE2" w:rsidP="00617AE2">
            <w:pPr>
              <w:pStyle w:val="ListBullet"/>
              <w:numPr>
                <w:ilvl w:val="0"/>
                <w:numId w:val="0"/>
              </w:numPr>
              <w:rPr>
                <w:rFonts w:asciiTheme="minorHAnsi" w:hAnsiTheme="minorHAnsi" w:cstheme="minorHAnsi"/>
                <w:szCs w:val="24"/>
                <w:lang w:val="en-GB"/>
              </w:rPr>
            </w:pPr>
            <w:commentRangeStart w:id="37"/>
            <w:r w:rsidRPr="00617AE2">
              <w:rPr>
                <w:rFonts w:ascii="Calibri" w:hAnsi="Calibri" w:cs="Calibri"/>
                <w:szCs w:val="24"/>
                <w:lang w:val="en-GB"/>
              </w:rPr>
              <w:t xml:space="preserve">In order to reduce the administrative burden of the beneficiary organisations and increase efficiency at project level, it is recommended that the beneficiary organisations are no longer obliged to submit such financial documents </w:t>
            </w:r>
            <w:r>
              <w:rPr>
                <w:rFonts w:ascii="Calibri" w:hAnsi="Calibri" w:cs="Calibri"/>
                <w:szCs w:val="24"/>
                <w:lang w:val="en-GB"/>
              </w:rPr>
              <w:t xml:space="preserve">to the Responsible Authority (RA) </w:t>
            </w:r>
            <w:r w:rsidRPr="00617AE2">
              <w:rPr>
                <w:rFonts w:ascii="Calibri" w:hAnsi="Calibri" w:cs="Calibri"/>
                <w:szCs w:val="24"/>
                <w:lang w:val="en-GB"/>
              </w:rPr>
              <w:t xml:space="preserve">that are already available in the central public sector accounting system and can be accessed by the </w:t>
            </w:r>
            <w:r>
              <w:rPr>
                <w:rFonts w:ascii="Calibri" w:hAnsi="Calibri" w:cs="Calibri"/>
                <w:szCs w:val="24"/>
                <w:lang w:val="en-GB"/>
              </w:rPr>
              <w:t>RA</w:t>
            </w:r>
            <w:r w:rsidRPr="00617AE2">
              <w:rPr>
                <w:rFonts w:ascii="Calibri" w:hAnsi="Calibri" w:cs="Calibri"/>
                <w:szCs w:val="24"/>
                <w:lang w:val="en-GB"/>
              </w:rPr>
              <w:t>.</w:t>
            </w:r>
            <w:r>
              <w:rPr>
                <w:rFonts w:ascii="Calibri" w:hAnsi="Calibri" w:cs="Calibri"/>
                <w:szCs w:val="24"/>
                <w:lang w:val="en-GB"/>
              </w:rPr>
              <w:t xml:space="preserve"> However, the beneficiary organisation should ensure that the most recent financial documents are available in the central system.</w:t>
            </w:r>
            <w:commentRangeEnd w:id="37"/>
            <w:r w:rsidR="00B209C9">
              <w:rPr>
                <w:rStyle w:val="CommentReference"/>
              </w:rPr>
              <w:commentReference w:id="37"/>
            </w:r>
          </w:p>
        </w:tc>
      </w:tr>
      <w:tr w:rsidR="00E013B6" w:rsidRPr="007227EF" w14:paraId="6D39D1E6"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27EA93EE" w14:textId="77777777" w:rsidR="00E013B6" w:rsidRPr="007227EF" w:rsidRDefault="00E013B6" w:rsidP="004704A4">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b/>
                <w:color w:val="000000" w:themeColor="text1"/>
                <w:lang w:val="en-GB"/>
              </w:rPr>
              <w:t>Recommendation 3</w:t>
            </w:r>
          </w:p>
        </w:tc>
      </w:tr>
      <w:tr w:rsidR="00E013B6" w:rsidRPr="007227EF" w14:paraId="633AEC78"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3BF93068" w14:textId="77777777" w:rsidR="00E013B6" w:rsidRDefault="00E013B6" w:rsidP="004704A4">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5E36467C" w14:textId="65C13C23" w:rsidR="00617AE2" w:rsidRPr="00617AE2" w:rsidRDefault="00617AE2" w:rsidP="00617AE2">
            <w:pPr>
              <w:spacing w:after="200"/>
              <w:rPr>
                <w:rFonts w:ascii="Calibri" w:eastAsia="Calibri" w:hAnsi="Calibri"/>
                <w:szCs w:val="24"/>
                <w:lang w:val="en-GB"/>
              </w:rPr>
            </w:pPr>
            <w:commentRangeStart w:id="38"/>
            <w:r w:rsidRPr="00617AE2">
              <w:rPr>
                <w:rFonts w:ascii="Calibri" w:eastAsia="Calibri" w:hAnsi="Calibri"/>
                <w:szCs w:val="24"/>
                <w:lang w:val="en-GB"/>
              </w:rPr>
              <w:t>It is recommended to consider increasing the flexibility in the project’s budget, time and activities plan, so that the need to apply for an approval of the RA for making changes (e.g. due to failed procurement) in the initial plan would be minimised. That would likely mean allowing the planning of more buffers (</w:t>
            </w:r>
            <w:r>
              <w:rPr>
                <w:rFonts w:ascii="Calibri" w:eastAsia="Calibri" w:hAnsi="Calibri"/>
                <w:szCs w:val="24"/>
                <w:lang w:val="en-GB"/>
              </w:rPr>
              <w:t>at least at an inflation rate</w:t>
            </w:r>
            <w:r w:rsidRPr="00617AE2">
              <w:rPr>
                <w:rFonts w:ascii="Calibri" w:eastAsia="Calibri" w:hAnsi="Calibri"/>
                <w:szCs w:val="24"/>
                <w:lang w:val="en-GB"/>
              </w:rPr>
              <w:t xml:space="preserve">) in the time plan and budgets of the projects. </w:t>
            </w:r>
            <w:commentRangeEnd w:id="38"/>
            <w:r w:rsidR="00B209C9">
              <w:rPr>
                <w:rStyle w:val="CommentReference"/>
              </w:rPr>
              <w:commentReference w:id="38"/>
            </w:r>
          </w:p>
        </w:tc>
      </w:tr>
      <w:tr w:rsidR="00E013B6" w:rsidRPr="007227EF" w14:paraId="09B29B5E"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668EA73C" w14:textId="77777777" w:rsidR="00E013B6" w:rsidRPr="007227EF" w:rsidRDefault="00E013B6" w:rsidP="004704A4">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b/>
                <w:color w:val="000000" w:themeColor="text1"/>
                <w:lang w:val="en-GB"/>
              </w:rPr>
              <w:t>Recommendation 4</w:t>
            </w:r>
          </w:p>
        </w:tc>
      </w:tr>
      <w:tr w:rsidR="00E013B6" w:rsidRPr="007227EF" w14:paraId="0AD0F5C7"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25C79F72" w14:textId="77777777" w:rsidR="00E013B6" w:rsidRDefault="00E013B6" w:rsidP="004704A4">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23FF0E36" w14:textId="10D181D3" w:rsidR="0043221E" w:rsidRPr="007227EF" w:rsidRDefault="0043221E" w:rsidP="004704A4">
            <w:pPr>
              <w:pStyle w:val="ListBullet"/>
              <w:numPr>
                <w:ilvl w:val="0"/>
                <w:numId w:val="0"/>
              </w:numPr>
              <w:rPr>
                <w:rFonts w:asciiTheme="minorHAnsi" w:hAnsiTheme="minorHAnsi" w:cstheme="minorHAnsi"/>
                <w:color w:val="000000" w:themeColor="text1"/>
                <w:lang w:val="en-GB"/>
              </w:rPr>
            </w:pPr>
            <w:r w:rsidRPr="0043221E">
              <w:rPr>
                <w:rFonts w:ascii="Calibri" w:eastAsia="Calibri" w:hAnsi="Calibri"/>
                <w:szCs w:val="24"/>
                <w:lang w:val="en-GB"/>
              </w:rPr>
              <w:t>Collecting information on the impact indicators within the interim evaluation is not reasonable as the implementation of the programme is ongoing and the impact of its actions has not likely occurred. It is also highly recommended to provide more specific instructions on the content of the indicators.</w:t>
            </w:r>
          </w:p>
        </w:tc>
      </w:tr>
      <w:tr w:rsidR="00E013B6" w:rsidRPr="007227EF" w14:paraId="56D62A8A"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0D7183B3" w14:textId="77777777" w:rsidR="00E013B6" w:rsidRPr="007227EF" w:rsidRDefault="00E013B6" w:rsidP="004704A4">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b/>
                <w:color w:val="000000" w:themeColor="text1"/>
                <w:lang w:val="en-GB"/>
              </w:rPr>
              <w:t>Recommendation 5</w:t>
            </w:r>
          </w:p>
        </w:tc>
      </w:tr>
      <w:tr w:rsidR="00E013B6" w:rsidRPr="007227EF" w14:paraId="13D4ED23"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3500B666" w14:textId="77777777" w:rsidR="00E013B6" w:rsidRDefault="00E013B6" w:rsidP="004704A4">
            <w:pPr>
              <w:pStyle w:val="ListBullet"/>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712AD908" w14:textId="2B1A07F7" w:rsidR="0043221E" w:rsidRPr="0043221E" w:rsidRDefault="0043221E" w:rsidP="0043221E">
            <w:pPr>
              <w:spacing w:after="200"/>
              <w:rPr>
                <w:rFonts w:ascii="Calibri" w:eastAsia="Calibri" w:hAnsi="Calibri"/>
                <w:szCs w:val="24"/>
                <w:lang w:val="en-GB"/>
              </w:rPr>
            </w:pPr>
            <w:r w:rsidRPr="0043221E">
              <w:rPr>
                <w:rFonts w:ascii="Calibri" w:eastAsia="Calibri" w:hAnsi="Calibri" w:cs="Arial"/>
                <w:szCs w:val="24"/>
                <w:lang w:val="en-GB"/>
              </w:rPr>
              <w:t>For the purpose of guaranteeing the sustainability of the services provided by the IT systems that contribute to the implementation of different obligatory agreements at EU level (e.g. ETIAS, Passenger Name Record) and developed with support of the ISF, it is recommended to provide also the maintenance costs of these systems to a reasonable extent at the EU level.</w:t>
            </w:r>
          </w:p>
        </w:tc>
      </w:tr>
    </w:tbl>
    <w:p w14:paraId="6A9A1A79"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p>
    <w:p w14:paraId="34F68E17" w14:textId="77777777" w:rsidR="00E013B6" w:rsidRPr="007227EF" w:rsidRDefault="00E013B6" w:rsidP="00E013B6">
      <w:pPr>
        <w:pStyle w:val="ListBullet"/>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VIII:</w:t>
      </w:r>
      <w:r w:rsidRPr="007227EF">
        <w:rPr>
          <w:rFonts w:asciiTheme="minorHAnsi" w:hAnsiTheme="minorHAnsi" w:cstheme="minorHAnsi"/>
          <w:color w:val="000000" w:themeColor="text1"/>
          <w:lang w:val="en-GB"/>
        </w:rPr>
        <w:tab/>
        <w:t xml:space="preserve"> </w:t>
      </w:r>
      <w:r w:rsidRPr="007227EF">
        <w:rPr>
          <w:rFonts w:asciiTheme="minorHAnsi" w:hAnsiTheme="minorHAnsi" w:cstheme="minorHAnsi"/>
          <w:color w:val="000000" w:themeColor="text1"/>
          <w:lang w:val="en-GB"/>
        </w:rPr>
        <w:tab/>
      </w:r>
      <w:r w:rsidRPr="007227EF">
        <w:rPr>
          <w:rFonts w:asciiTheme="minorHAnsi" w:hAnsiTheme="minorHAnsi" w:cstheme="minorHAnsi"/>
          <w:b/>
          <w:color w:val="000000" w:themeColor="text1"/>
          <w:lang w:val="en-GB"/>
        </w:rPr>
        <w:t>Mid-Term Review</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tblGrid>
      <w:tr w:rsidR="00E013B6" w:rsidRPr="007227EF" w14:paraId="0163C7FB"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1B5E50A" w14:textId="77777777" w:rsidR="00E013B6" w:rsidRPr="007227EF" w:rsidRDefault="00E013B6" w:rsidP="004704A4">
            <w:pPr>
              <w:pStyle w:val="Text1"/>
              <w:ind w:left="0"/>
              <w:rPr>
                <w:rFonts w:ascii="Calibri" w:hAnsi="Calibri" w:cs="Calibri"/>
                <w:lang w:val="en-GB"/>
              </w:rPr>
            </w:pPr>
          </w:p>
        </w:tc>
        <w:tc>
          <w:tcPr>
            <w:tcW w:w="822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A20A4EB" w14:textId="77777777" w:rsidR="00E013B6" w:rsidRPr="007227EF" w:rsidRDefault="00E013B6" w:rsidP="004704A4">
            <w:pPr>
              <w:pStyle w:val="Text1"/>
              <w:ind w:left="0"/>
              <w:rPr>
                <w:rFonts w:asciiTheme="minorHAnsi" w:hAnsiTheme="minorHAnsi" w:cstheme="minorHAnsi"/>
                <w:sz w:val="20"/>
                <w:lang w:val="en-GB"/>
              </w:rPr>
            </w:pPr>
            <w:r w:rsidRPr="007227EF">
              <w:rPr>
                <w:rFonts w:asciiTheme="minorHAnsi" w:hAnsiTheme="minorHAnsi"/>
                <w:b/>
                <w:bCs/>
                <w:sz w:val="20"/>
                <w:lang w:val="en-GB"/>
              </w:rPr>
              <w:t>Provide an assessment of the mid-term review carried out in accordance with Article 15 of Regulation (EU) No 514/2014. If relevant, summarize the main changes having an impact on your activities in the policy areas covered by the Fund, and how your National Programme was/will be adjusted.</w:t>
            </w:r>
          </w:p>
        </w:tc>
      </w:tr>
      <w:tr w:rsidR="00E013B6" w:rsidRPr="007227EF" w14:paraId="64050F5A" w14:textId="77777777" w:rsidTr="004704A4">
        <w:tc>
          <w:tcPr>
            <w:tcW w:w="851" w:type="dxa"/>
            <w:tcBorders>
              <w:top w:val="single" w:sz="4" w:space="0" w:color="auto"/>
              <w:left w:val="single" w:sz="4" w:space="0" w:color="auto"/>
              <w:bottom w:val="single" w:sz="4" w:space="0" w:color="auto"/>
              <w:right w:val="single" w:sz="4" w:space="0" w:color="auto"/>
            </w:tcBorders>
          </w:tcPr>
          <w:p w14:paraId="6BFB9E48" w14:textId="77777777" w:rsidR="00E013B6" w:rsidRPr="007227EF" w:rsidRDefault="00E013B6" w:rsidP="004704A4">
            <w:pPr>
              <w:pStyle w:val="Text1"/>
              <w:ind w:left="0"/>
              <w:rPr>
                <w:rFonts w:ascii="Calibri" w:hAnsi="Calibri" w:cs="Calibri"/>
                <w:lang w:val="en-GB"/>
              </w:rPr>
            </w:pPr>
          </w:p>
        </w:tc>
        <w:tc>
          <w:tcPr>
            <w:tcW w:w="8222" w:type="dxa"/>
            <w:tcBorders>
              <w:top w:val="single" w:sz="4" w:space="0" w:color="auto"/>
              <w:left w:val="single" w:sz="4" w:space="0" w:color="auto"/>
              <w:bottom w:val="single" w:sz="4" w:space="0" w:color="auto"/>
              <w:right w:val="single" w:sz="4" w:space="0" w:color="auto"/>
            </w:tcBorders>
            <w:hideMark/>
          </w:tcPr>
          <w:p w14:paraId="202BC4B9" w14:textId="77777777" w:rsidR="00E013B6" w:rsidRDefault="00E013B6" w:rsidP="004704A4">
            <w:pPr>
              <w:pStyle w:val="ListBullet"/>
              <w:numPr>
                <w:ilvl w:val="0"/>
                <w:numId w:val="0"/>
              </w:numPr>
              <w:tabs>
                <w:tab w:val="left" w:pos="720"/>
              </w:tabs>
              <w:rPr>
                <w:rFonts w:cs="Calibri"/>
                <w:i/>
                <w:color w:val="8DB3E2"/>
                <w:sz w:val="18"/>
                <w:szCs w:val="18"/>
                <w:lang w:val="en-GB"/>
              </w:rPr>
            </w:pPr>
            <w:r w:rsidRPr="007227EF">
              <w:rPr>
                <w:rFonts w:cs="Calibri"/>
                <w:i/>
                <w:color w:val="8DB3E2"/>
                <w:sz w:val="18"/>
                <w:szCs w:val="18"/>
                <w:lang w:val="en-GB"/>
              </w:rPr>
              <w:t>Max 1748 characters</w:t>
            </w:r>
          </w:p>
          <w:p w14:paraId="436F438F" w14:textId="0627F9B7" w:rsidR="002A10E6" w:rsidRDefault="00C64208" w:rsidP="002A10E6">
            <w:pPr>
              <w:pStyle w:val="ListBullet"/>
              <w:numPr>
                <w:ilvl w:val="0"/>
                <w:numId w:val="0"/>
              </w:numPr>
              <w:spacing w:after="0"/>
              <w:rPr>
                <w:rFonts w:ascii="Calibri" w:hAnsi="Calibri" w:cs="Calibri"/>
                <w:szCs w:val="24"/>
                <w:lang w:val="en-GB"/>
              </w:rPr>
            </w:pPr>
            <w:r w:rsidRPr="00C64208">
              <w:rPr>
                <w:rFonts w:asciiTheme="minorHAnsi" w:hAnsiTheme="minorHAnsi" w:cs="Calibri"/>
                <w:szCs w:val="24"/>
                <w:lang w:val="en-GB"/>
              </w:rPr>
              <w:t>According to the results of the mid-term review</w:t>
            </w:r>
            <w:r w:rsidR="00713B9A">
              <w:rPr>
                <w:rFonts w:asciiTheme="minorHAnsi" w:hAnsiTheme="minorHAnsi" w:cs="Calibri"/>
                <w:szCs w:val="24"/>
                <w:lang w:val="en-GB"/>
              </w:rPr>
              <w:t xml:space="preserve"> it can be said that the overall situation in the policy areas covered by the Fund has not significantly changed as compared to when the national programme for ISF was adopted. </w:t>
            </w:r>
            <w:r w:rsidR="0018662F">
              <w:rPr>
                <w:rFonts w:asciiTheme="minorHAnsi" w:hAnsiTheme="minorHAnsi" w:cs="Calibri"/>
                <w:szCs w:val="24"/>
                <w:lang w:val="en-GB"/>
              </w:rPr>
              <w:t>For today, the Estonian national programme has been amended once due to the need to fill the obligations of the PNR Directive (Directive 2016/681). At the time of the interim evaluation, t</w:t>
            </w:r>
            <w:r w:rsidR="00713B9A">
              <w:rPr>
                <w:rFonts w:asciiTheme="minorHAnsi" w:hAnsiTheme="minorHAnsi" w:cs="Calibri"/>
                <w:szCs w:val="24"/>
                <w:lang w:val="en-GB"/>
              </w:rPr>
              <w:t>he actions and object</w:t>
            </w:r>
            <w:r w:rsidR="0018662F">
              <w:rPr>
                <w:rFonts w:asciiTheme="minorHAnsi" w:hAnsiTheme="minorHAnsi" w:cs="Calibri"/>
                <w:szCs w:val="24"/>
                <w:lang w:val="en-GB"/>
              </w:rPr>
              <w:t>ive</w:t>
            </w:r>
            <w:r w:rsidR="00713B9A">
              <w:rPr>
                <w:rFonts w:asciiTheme="minorHAnsi" w:hAnsiTheme="minorHAnsi" w:cs="Calibri"/>
                <w:szCs w:val="24"/>
                <w:lang w:val="en-GB"/>
              </w:rPr>
              <w:t xml:space="preserve">s of the programme </w:t>
            </w:r>
            <w:r w:rsidR="0018662F">
              <w:rPr>
                <w:rFonts w:asciiTheme="minorHAnsi" w:hAnsiTheme="minorHAnsi" w:cs="Calibri"/>
                <w:szCs w:val="24"/>
                <w:lang w:val="en-GB"/>
              </w:rPr>
              <w:t>can</w:t>
            </w:r>
            <w:r w:rsidR="00713B9A">
              <w:rPr>
                <w:rFonts w:asciiTheme="minorHAnsi" w:hAnsiTheme="minorHAnsi" w:cs="Calibri"/>
                <w:szCs w:val="24"/>
                <w:lang w:val="en-GB"/>
              </w:rPr>
              <w:t xml:space="preserve"> still</w:t>
            </w:r>
            <w:r w:rsidR="0018662F">
              <w:rPr>
                <w:rFonts w:asciiTheme="minorHAnsi" w:hAnsiTheme="minorHAnsi" w:cs="Calibri"/>
                <w:szCs w:val="24"/>
                <w:lang w:val="en-GB"/>
              </w:rPr>
              <w:t xml:space="preserve"> be considered</w:t>
            </w:r>
            <w:r w:rsidR="00713B9A">
              <w:rPr>
                <w:rFonts w:asciiTheme="minorHAnsi" w:hAnsiTheme="minorHAnsi" w:cs="Calibri"/>
                <w:szCs w:val="24"/>
                <w:lang w:val="en-GB"/>
              </w:rPr>
              <w:t xml:space="preserve"> relevant and address the </w:t>
            </w:r>
            <w:r w:rsidR="00664966">
              <w:rPr>
                <w:rFonts w:asciiTheme="minorHAnsi" w:hAnsiTheme="minorHAnsi" w:cs="Calibri"/>
                <w:szCs w:val="24"/>
                <w:lang w:val="en-GB"/>
              </w:rPr>
              <w:t xml:space="preserve">actual </w:t>
            </w:r>
            <w:r w:rsidR="00713B9A">
              <w:rPr>
                <w:rFonts w:asciiTheme="minorHAnsi" w:hAnsiTheme="minorHAnsi" w:cs="Calibri"/>
                <w:szCs w:val="24"/>
                <w:lang w:val="en-GB"/>
              </w:rPr>
              <w:t xml:space="preserve">needs identified at national level. </w:t>
            </w:r>
            <w:r w:rsidR="0018662F">
              <w:rPr>
                <w:rFonts w:asciiTheme="minorHAnsi" w:hAnsiTheme="minorHAnsi" w:cs="Calibri"/>
                <w:szCs w:val="24"/>
                <w:lang w:val="en-GB"/>
              </w:rPr>
              <w:t>Still, recent</w:t>
            </w:r>
            <w:r w:rsidR="002A10E6">
              <w:rPr>
                <w:rFonts w:ascii="Calibri" w:hAnsi="Calibri" w:cs="Calibri"/>
                <w:szCs w:val="24"/>
                <w:lang w:val="en-GB"/>
              </w:rPr>
              <w:t xml:space="preserve"> developments in the world demonstrate that new threats (e.g. terrorism) </w:t>
            </w:r>
            <w:r w:rsidR="0018662F">
              <w:rPr>
                <w:rFonts w:ascii="Calibri" w:hAnsi="Calibri" w:cs="Calibri"/>
                <w:szCs w:val="24"/>
                <w:lang w:val="en-GB"/>
              </w:rPr>
              <w:t>are emerging</w:t>
            </w:r>
            <w:r w:rsidR="002A10E6">
              <w:rPr>
                <w:rFonts w:ascii="Calibri" w:hAnsi="Calibri" w:cs="Calibri"/>
                <w:szCs w:val="24"/>
                <w:lang w:val="en-GB"/>
              </w:rPr>
              <w:t xml:space="preserve"> that have to be addressed even more carefully. </w:t>
            </w:r>
            <w:r w:rsidR="002A10E6" w:rsidRPr="00724E9D">
              <w:rPr>
                <w:rFonts w:ascii="Calibri" w:hAnsi="Calibri" w:cs="Calibri"/>
                <w:szCs w:val="24"/>
                <w:lang w:val="en-GB"/>
              </w:rPr>
              <w:t>For instance, in connection with the Estonian Presidency, the demand for the services of deminers has significantly increased (preparation of different summits).</w:t>
            </w:r>
            <w:r w:rsidR="002A10E6">
              <w:rPr>
                <w:rFonts w:ascii="Calibri" w:hAnsi="Calibri" w:cs="Calibri"/>
                <w:szCs w:val="24"/>
                <w:lang w:val="en-GB"/>
              </w:rPr>
              <w:t xml:space="preserve"> Also</w:t>
            </w:r>
            <w:r w:rsidR="002A10E6" w:rsidRPr="00724E9D">
              <w:rPr>
                <w:rFonts w:ascii="Calibri" w:hAnsi="Calibri" w:cs="Calibri"/>
                <w:szCs w:val="24"/>
                <w:lang w:val="en-GB"/>
              </w:rPr>
              <w:t xml:space="preserve"> </w:t>
            </w:r>
            <w:r w:rsidR="002A10E6">
              <w:rPr>
                <w:rFonts w:ascii="Calibri" w:hAnsi="Calibri" w:cs="Calibri"/>
                <w:szCs w:val="24"/>
                <w:lang w:val="en-GB"/>
              </w:rPr>
              <w:t xml:space="preserve">the prevention of </w:t>
            </w:r>
            <w:r w:rsidR="002A10E6" w:rsidRPr="00724E9D">
              <w:rPr>
                <w:rFonts w:ascii="Calibri" w:hAnsi="Calibri" w:cs="Calibri"/>
                <w:szCs w:val="24"/>
                <w:lang w:val="en-GB"/>
              </w:rPr>
              <w:t>radicalisation</w:t>
            </w:r>
            <w:r w:rsidR="002A10E6">
              <w:rPr>
                <w:rFonts w:ascii="Calibri" w:hAnsi="Calibri" w:cs="Calibri"/>
                <w:szCs w:val="24"/>
                <w:lang w:val="en-GB"/>
              </w:rPr>
              <w:t>, which</w:t>
            </w:r>
            <w:r w:rsidR="002A10E6" w:rsidRPr="00724E9D">
              <w:rPr>
                <w:rFonts w:ascii="Calibri" w:hAnsi="Calibri" w:cs="Calibri"/>
                <w:szCs w:val="24"/>
                <w:lang w:val="en-GB"/>
              </w:rPr>
              <w:t xml:space="preserve"> is not yet a significant threat in Estonia, re</w:t>
            </w:r>
            <w:r w:rsidR="002A10E6">
              <w:rPr>
                <w:rFonts w:ascii="Calibri" w:hAnsi="Calibri" w:cs="Calibri"/>
                <w:szCs w:val="24"/>
                <w:lang w:val="en-GB"/>
              </w:rPr>
              <w:t>quires more attention</w:t>
            </w:r>
            <w:r w:rsidR="002A10E6" w:rsidRPr="00724E9D">
              <w:rPr>
                <w:rFonts w:ascii="Calibri" w:hAnsi="Calibri" w:cs="Calibri"/>
                <w:szCs w:val="24"/>
                <w:lang w:val="en-GB"/>
              </w:rPr>
              <w:t>.</w:t>
            </w:r>
            <w:r w:rsidR="002A10E6">
              <w:rPr>
                <w:rFonts w:ascii="Calibri" w:hAnsi="Calibri" w:cs="Calibri"/>
                <w:szCs w:val="24"/>
                <w:lang w:val="en-GB"/>
              </w:rPr>
              <w:t xml:space="preserve"> </w:t>
            </w:r>
          </w:p>
          <w:p w14:paraId="75C26EAD" w14:textId="77777777" w:rsidR="002A10E6" w:rsidRDefault="002A10E6" w:rsidP="002A10E6">
            <w:pPr>
              <w:pStyle w:val="ListBullet"/>
              <w:numPr>
                <w:ilvl w:val="0"/>
                <w:numId w:val="0"/>
              </w:numPr>
              <w:tabs>
                <w:tab w:val="left" w:pos="720"/>
              </w:tabs>
              <w:spacing w:after="0"/>
              <w:rPr>
                <w:rFonts w:asciiTheme="minorHAnsi" w:hAnsiTheme="minorHAnsi" w:cs="Calibri"/>
                <w:szCs w:val="24"/>
                <w:lang w:val="en-GB"/>
              </w:rPr>
            </w:pPr>
          </w:p>
          <w:p w14:paraId="2EF40F8B" w14:textId="78951B65" w:rsidR="00C64208" w:rsidRPr="00C64208" w:rsidRDefault="00713B9A" w:rsidP="0018662F">
            <w:pPr>
              <w:pStyle w:val="ListBullet"/>
              <w:numPr>
                <w:ilvl w:val="0"/>
                <w:numId w:val="0"/>
              </w:numPr>
              <w:tabs>
                <w:tab w:val="left" w:pos="720"/>
              </w:tabs>
              <w:spacing w:after="0"/>
              <w:rPr>
                <w:rFonts w:asciiTheme="minorHAnsi" w:hAnsiTheme="minorHAnsi" w:cs="Calibri"/>
                <w:color w:val="8DB3E2"/>
                <w:szCs w:val="24"/>
                <w:lang w:val="en-GB"/>
              </w:rPr>
            </w:pPr>
            <w:r>
              <w:rPr>
                <w:rFonts w:asciiTheme="minorHAnsi" w:hAnsiTheme="minorHAnsi" w:cs="Calibri"/>
                <w:szCs w:val="24"/>
                <w:lang w:val="en-GB"/>
              </w:rPr>
              <w:t xml:space="preserve">Although some new topics have emerged (e.g. increased terrorism threat, obligations related to introduce different information systems required at EU level) during the implementation phase of the programme, they mostly fall into the scope of the existing objectives and actions presented in the programme. </w:t>
            </w:r>
            <w:r w:rsidR="0018662F">
              <w:rPr>
                <w:rFonts w:asciiTheme="minorHAnsi" w:hAnsiTheme="minorHAnsi" w:cs="Calibri"/>
                <w:szCs w:val="24"/>
                <w:lang w:val="en-GB"/>
              </w:rPr>
              <w:t>Therefore, adjustment of the content of the national programme is not necessary at the moment. However, as concluded in the mid-term review, additional financial resources are required in order to improve the effectiveness in addressing the needs.</w:t>
            </w:r>
          </w:p>
        </w:tc>
      </w:tr>
    </w:tbl>
    <w:p w14:paraId="312AD0F4" w14:textId="77777777" w:rsidR="00E013B6" w:rsidRPr="007227EF" w:rsidRDefault="00E013B6" w:rsidP="00E013B6">
      <w:pPr>
        <w:rPr>
          <w:rFonts w:asciiTheme="minorHAnsi" w:eastAsia="Arial Unicode MS" w:hAnsiTheme="minorHAnsi" w:cstheme="minorHAnsi"/>
          <w:bCs/>
          <w:szCs w:val="24"/>
          <w:lang w:val="en-GB"/>
        </w:rPr>
      </w:pPr>
    </w:p>
    <w:p w14:paraId="07E4375B" w14:textId="77777777" w:rsidR="00E013B6" w:rsidRPr="007227EF" w:rsidRDefault="00E013B6" w:rsidP="00E013B6">
      <w:pPr>
        <w:pStyle w:val="ListBullet"/>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 xml:space="preserve">ANNEX: </w:t>
      </w:r>
      <w:r w:rsidRPr="007227EF">
        <w:rPr>
          <w:rFonts w:asciiTheme="minorHAnsi" w:hAnsiTheme="minorHAnsi" w:cstheme="minorHAnsi"/>
          <w:b/>
          <w:color w:val="000000" w:themeColor="text1"/>
          <w:lang w:val="en-GB"/>
        </w:rPr>
        <w:tab/>
        <w:t>Data</w:t>
      </w:r>
    </w:p>
    <w:p w14:paraId="592C4013" w14:textId="77777777" w:rsidR="00E013B6" w:rsidRPr="007227EF" w:rsidRDefault="00E013B6" w:rsidP="00E013B6">
      <w:pPr>
        <w:pStyle w:val="ListBullet"/>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 xml:space="preserve">Table 1 </w:t>
      </w:r>
      <w:r w:rsidRPr="007227EF">
        <w:rPr>
          <w:rFonts w:asciiTheme="minorHAnsi" w:hAnsiTheme="minorHAnsi" w:cstheme="minorHAnsi"/>
          <w:b/>
          <w:color w:val="000000" w:themeColor="text1"/>
          <w:lang w:val="en-GB"/>
        </w:rPr>
        <w:tab/>
        <w:t xml:space="preserve">Progress in financial implementation, by specific objectives (in Euro) </w:t>
      </w:r>
    </w:p>
    <w:p w14:paraId="11A30494" w14:textId="33FA4C30" w:rsidR="00E013B6" w:rsidRPr="007227EF" w:rsidRDefault="006F5543" w:rsidP="006F5543">
      <w:pPr>
        <w:pStyle w:val="Text1"/>
        <w:rPr>
          <w:rFonts w:asciiTheme="minorHAnsi" w:hAnsiTheme="minorHAnsi"/>
          <w:i/>
          <w:color w:val="4BACC6" w:themeColor="accent5"/>
          <w:lang w:val="en-GB"/>
        </w:rPr>
      </w:pPr>
      <w:r w:rsidRPr="007227EF">
        <w:rPr>
          <w:rFonts w:asciiTheme="minorHAnsi" w:hAnsiTheme="minorHAnsi"/>
          <w:i/>
          <w:color w:val="4BACC6" w:themeColor="accent5"/>
          <w:lang w:val="en-GB"/>
        </w:rPr>
        <w:t>Includes a number of tables with information which is usually contained in the annual implementation report and can be used to support the replies under the evaluation questions. For the period 01/01/2014-15/10/2016 this information will be automatically generated from the annual implementation reports. However, as the interim evaluation also covers the period 16/10/2016-30/06/2017, this additional information will have to be encoded manually by the RA, based on the best estimates available by the end of 2017.</w:t>
      </w:r>
    </w:p>
    <w:tbl>
      <w:tblPr>
        <w:tblW w:w="35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2"/>
        <w:gridCol w:w="1377"/>
        <w:gridCol w:w="1383"/>
        <w:gridCol w:w="1383"/>
        <w:gridCol w:w="317"/>
        <w:gridCol w:w="23"/>
      </w:tblGrid>
      <w:tr w:rsidR="00E013B6" w:rsidRPr="007227EF" w14:paraId="078CF993" w14:textId="77777777" w:rsidTr="004704A4">
        <w:trPr>
          <w:trHeight w:val="491"/>
        </w:trPr>
        <w:tc>
          <w:tcPr>
            <w:tcW w:w="4734" w:type="pct"/>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35F355EB"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eastAsia="Arial Unicode MS" w:hAnsiTheme="minorHAnsi" w:cstheme="minorHAnsi"/>
                <w:b/>
                <w:sz w:val="22"/>
                <w:szCs w:val="22"/>
                <w:shd w:val="clear" w:color="auto" w:fill="00B0F0"/>
                <w:lang w:val="en-GB"/>
              </w:rPr>
              <w:t>Financial report ISF-Borders</w:t>
            </w:r>
          </w:p>
        </w:tc>
        <w:tc>
          <w:tcPr>
            <w:tcW w:w="266" w:type="pct"/>
            <w:gridSpan w:val="2"/>
            <w:tcBorders>
              <w:top w:val="nil"/>
              <w:left w:val="single" w:sz="4" w:space="0" w:color="auto"/>
              <w:bottom w:val="nil"/>
              <w:right w:val="nil"/>
            </w:tcBorders>
            <w:shd w:val="clear" w:color="auto" w:fill="auto"/>
          </w:tcPr>
          <w:p w14:paraId="5333DC08"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2F2F713F"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4F27A3"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National objective</w:t>
            </w:r>
          </w:p>
        </w:tc>
        <w:tc>
          <w:tcPr>
            <w:tcW w:w="107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B06AA2"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A</w:t>
            </w:r>
          </w:p>
          <w:p w14:paraId="3BF7C190"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paid</w:t>
            </w:r>
          </w:p>
          <w:p w14:paraId="2AC97CB1"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01/01/2014-15/10/2016</w:t>
            </w:r>
          </w:p>
        </w:tc>
        <w:tc>
          <w:tcPr>
            <w:tcW w:w="1083" w:type="pct"/>
            <w:tcBorders>
              <w:top w:val="nil"/>
              <w:left w:val="single" w:sz="4" w:space="0" w:color="auto"/>
              <w:bottom w:val="single" w:sz="4" w:space="0" w:color="auto"/>
              <w:right w:val="single" w:sz="4" w:space="0" w:color="auto"/>
            </w:tcBorders>
            <w:shd w:val="clear" w:color="auto" w:fill="BFBFBF" w:themeFill="background1" w:themeFillShade="BF"/>
          </w:tcPr>
          <w:p w14:paraId="0EC161CE"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B</w:t>
            </w:r>
          </w:p>
          <w:p w14:paraId="2BD1C499"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paid</w:t>
            </w:r>
          </w:p>
          <w:p w14:paraId="296FF43B"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16/10/2016-30/06/2017</w:t>
            </w:r>
          </w:p>
        </w:tc>
        <w:tc>
          <w:tcPr>
            <w:tcW w:w="1083" w:type="pct"/>
            <w:tcBorders>
              <w:top w:val="nil"/>
              <w:left w:val="single" w:sz="4" w:space="0" w:color="auto"/>
              <w:bottom w:val="single" w:sz="4" w:space="0" w:color="auto"/>
              <w:right w:val="single" w:sz="4" w:space="0" w:color="auto"/>
            </w:tcBorders>
            <w:shd w:val="clear" w:color="auto" w:fill="BFBFBF" w:themeFill="background1" w:themeFillShade="BF"/>
          </w:tcPr>
          <w:p w14:paraId="46F93C52"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paid (A+B) / SO programmed</w:t>
            </w:r>
            <w:r w:rsidRPr="007227EF" w:rsidDel="00442F96">
              <w:rPr>
                <w:rFonts w:asciiTheme="minorHAnsi" w:hAnsiTheme="minorHAnsi" w:cstheme="minorHAnsi"/>
                <w:b/>
                <w:sz w:val="22"/>
                <w:szCs w:val="22"/>
                <w:lang w:val="en-GB"/>
              </w:rPr>
              <w:t xml:space="preserve"> </w:t>
            </w:r>
            <w:r w:rsidRPr="007227EF">
              <w:rPr>
                <w:rFonts w:asciiTheme="minorHAnsi" w:hAnsiTheme="minorHAnsi" w:cstheme="minorHAnsi"/>
                <w:b/>
                <w:sz w:val="22"/>
                <w:szCs w:val="22"/>
                <w:lang w:val="en-GB"/>
              </w:rPr>
              <w:t>(%)</w:t>
            </w:r>
          </w:p>
        </w:tc>
        <w:tc>
          <w:tcPr>
            <w:tcW w:w="248" w:type="pct"/>
            <w:tcBorders>
              <w:top w:val="nil"/>
              <w:left w:val="single" w:sz="4" w:space="0" w:color="auto"/>
              <w:bottom w:val="nil"/>
              <w:right w:val="nil"/>
            </w:tcBorders>
            <w:shd w:val="clear" w:color="auto" w:fill="auto"/>
          </w:tcPr>
          <w:p w14:paraId="628BFB2A"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5F4B8AC5"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4A184272" w14:textId="77777777" w:rsidR="00E013B6" w:rsidRPr="007227EF" w:rsidRDefault="00E013B6" w:rsidP="004704A4">
            <w:pPr>
              <w:spacing w:before="120"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SO1.OO1:V -national capacity</w:t>
            </w:r>
          </w:p>
        </w:tc>
        <w:tc>
          <w:tcPr>
            <w:tcW w:w="1078" w:type="pct"/>
            <w:tcBorders>
              <w:top w:val="single" w:sz="4" w:space="0" w:color="auto"/>
              <w:left w:val="single" w:sz="4" w:space="0" w:color="auto"/>
              <w:bottom w:val="single" w:sz="4" w:space="0" w:color="auto"/>
              <w:right w:val="single" w:sz="4" w:space="0" w:color="auto"/>
            </w:tcBorders>
          </w:tcPr>
          <w:p w14:paraId="1FB9F0F9"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3B5E46F7" w14:textId="34F263BE" w:rsidR="00E013B6" w:rsidRPr="005629FC" w:rsidRDefault="003A7E3F" w:rsidP="003A7E3F">
            <w:pPr>
              <w:snapToGrid w:val="0"/>
              <w:spacing w:before="120" w:after="120"/>
              <w:jc w:val="left"/>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168 452,94</w:t>
            </w:r>
            <w:r w:rsidR="004959CC" w:rsidRPr="004959CC">
              <w:rPr>
                <w:rFonts w:asciiTheme="minorHAnsi" w:hAnsiTheme="minorHAnsi" w:cstheme="minorHAnsi"/>
                <w:color w:val="548DD4" w:themeColor="text2" w:themeTint="99"/>
                <w:sz w:val="22"/>
                <w:szCs w:val="22"/>
                <w:lang w:val="en-GB"/>
              </w:rPr>
              <w:t xml:space="preserve"> 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2AD548A6"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c>
          <w:tcPr>
            <w:tcW w:w="248" w:type="pct"/>
            <w:tcBorders>
              <w:top w:val="nil"/>
              <w:left w:val="single" w:sz="4" w:space="0" w:color="auto"/>
              <w:bottom w:val="nil"/>
              <w:right w:val="nil"/>
            </w:tcBorders>
          </w:tcPr>
          <w:p w14:paraId="5350D6C1" w14:textId="77777777" w:rsidR="00E013B6" w:rsidRPr="007227EF" w:rsidRDefault="00E013B6" w:rsidP="004704A4">
            <w:pPr>
              <w:rPr>
                <w:rFonts w:asciiTheme="minorHAnsi" w:hAnsiTheme="minorHAnsi" w:cstheme="minorHAnsi"/>
                <w:sz w:val="22"/>
                <w:szCs w:val="22"/>
                <w:lang w:val="en-GB"/>
              </w:rPr>
            </w:pPr>
          </w:p>
        </w:tc>
      </w:tr>
      <w:tr w:rsidR="00E013B6" w:rsidRPr="007227EF" w14:paraId="138D7922"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70178D8B"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SO1.OO2:V - Union Acquis</w:t>
            </w:r>
          </w:p>
        </w:tc>
        <w:tc>
          <w:tcPr>
            <w:tcW w:w="1078" w:type="pct"/>
            <w:tcBorders>
              <w:top w:val="single" w:sz="4" w:space="0" w:color="auto"/>
              <w:left w:val="single" w:sz="4" w:space="0" w:color="auto"/>
              <w:bottom w:val="single" w:sz="4" w:space="0" w:color="auto"/>
              <w:right w:val="single" w:sz="4" w:space="0" w:color="auto"/>
            </w:tcBorders>
          </w:tcPr>
          <w:p w14:paraId="529DEF80"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0FF9F1D2" w14:textId="36BAC3DE" w:rsidR="00E013B6" w:rsidRPr="005629FC" w:rsidRDefault="003A7E3F" w:rsidP="0047280D">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13 575,65</w:t>
            </w:r>
            <w:r w:rsidR="004959CC" w:rsidRPr="00AB09A1">
              <w:rPr>
                <w:rFonts w:asciiTheme="minorHAnsi" w:hAnsiTheme="minorHAnsi" w:cstheme="minorHAnsi"/>
                <w:color w:val="548DD4" w:themeColor="text2" w:themeTint="99"/>
                <w:sz w:val="22"/>
                <w:szCs w:val="22"/>
                <w:lang w:val="en-GB"/>
              </w:rPr>
              <w:t xml:space="preserve"> </w:t>
            </w:r>
            <w:r w:rsidR="004959CC" w:rsidRPr="0047280D">
              <w:rPr>
                <w:rFonts w:asciiTheme="minorHAnsi" w:hAnsiTheme="minorHAnsi" w:cstheme="minorHAnsi"/>
                <w:color w:val="548DD4" w:themeColor="text2" w:themeTint="99"/>
                <w:sz w:val="22"/>
                <w:szCs w:val="22"/>
                <w:lang w:val="en-GB"/>
              </w:rPr>
              <w:t>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02BEC37C"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c>
          <w:tcPr>
            <w:tcW w:w="248" w:type="pct"/>
            <w:tcBorders>
              <w:top w:val="nil"/>
              <w:left w:val="single" w:sz="4" w:space="0" w:color="auto"/>
              <w:bottom w:val="nil"/>
              <w:right w:val="nil"/>
            </w:tcBorders>
          </w:tcPr>
          <w:p w14:paraId="6B5E1661" w14:textId="77777777" w:rsidR="00E013B6" w:rsidRPr="007227EF" w:rsidRDefault="00E013B6" w:rsidP="004704A4">
            <w:pPr>
              <w:rPr>
                <w:rFonts w:asciiTheme="minorHAnsi" w:hAnsiTheme="minorHAnsi" w:cstheme="minorHAnsi"/>
                <w:sz w:val="22"/>
                <w:szCs w:val="22"/>
                <w:lang w:val="en-GB"/>
              </w:rPr>
            </w:pPr>
          </w:p>
        </w:tc>
      </w:tr>
      <w:tr w:rsidR="00E013B6" w:rsidRPr="007227EF" w14:paraId="42F333F7"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356CDB81"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SO1.OO3:V - Consular cooperation</w:t>
            </w:r>
          </w:p>
        </w:tc>
        <w:tc>
          <w:tcPr>
            <w:tcW w:w="1078" w:type="pct"/>
            <w:tcBorders>
              <w:top w:val="single" w:sz="4" w:space="0" w:color="auto"/>
              <w:left w:val="single" w:sz="4" w:space="0" w:color="auto"/>
              <w:bottom w:val="single" w:sz="4" w:space="0" w:color="auto"/>
              <w:right w:val="single" w:sz="4" w:space="0" w:color="auto"/>
            </w:tcBorders>
          </w:tcPr>
          <w:p w14:paraId="2C2DA8A6"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6EABB867" w14:textId="04DDDA0D"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4CCE27ED"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c>
          <w:tcPr>
            <w:tcW w:w="248" w:type="pct"/>
            <w:tcBorders>
              <w:top w:val="nil"/>
              <w:left w:val="single" w:sz="4" w:space="0" w:color="auto"/>
              <w:bottom w:val="nil"/>
              <w:right w:val="nil"/>
            </w:tcBorders>
          </w:tcPr>
          <w:p w14:paraId="1BDE8724" w14:textId="77777777" w:rsidR="00E013B6" w:rsidRPr="007227EF" w:rsidRDefault="00E013B6" w:rsidP="004704A4">
            <w:pPr>
              <w:rPr>
                <w:rFonts w:asciiTheme="minorHAnsi" w:hAnsiTheme="minorHAnsi" w:cstheme="minorHAnsi"/>
                <w:sz w:val="22"/>
                <w:szCs w:val="22"/>
                <w:lang w:val="en-GB"/>
              </w:rPr>
            </w:pPr>
          </w:p>
        </w:tc>
      </w:tr>
      <w:tr w:rsidR="00E013B6" w:rsidRPr="007227EF" w14:paraId="2DFB42F1"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1D53F0"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Subtotal for national objectives</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29E36D"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0679C7"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7AB570"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0E8F63FB"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70480E04"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1B43D837"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SO1.SA1:Consular cooperation</w:t>
            </w:r>
          </w:p>
        </w:tc>
        <w:tc>
          <w:tcPr>
            <w:tcW w:w="1078" w:type="pct"/>
            <w:tcBorders>
              <w:top w:val="single" w:sz="4" w:space="0" w:color="auto"/>
              <w:left w:val="single" w:sz="4" w:space="0" w:color="auto"/>
              <w:bottom w:val="single" w:sz="4" w:space="0" w:color="auto"/>
              <w:right w:val="single" w:sz="4" w:space="0" w:color="auto"/>
            </w:tcBorders>
          </w:tcPr>
          <w:p w14:paraId="14CA8675"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3894ED21" w14:textId="77AF8246" w:rsidR="00E013B6" w:rsidRPr="007227EF" w:rsidRDefault="008037B2"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4459CE6C"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4450F15B" w14:textId="77777777" w:rsidR="00E013B6" w:rsidRPr="007227EF" w:rsidRDefault="00E013B6" w:rsidP="004704A4">
            <w:pPr>
              <w:rPr>
                <w:rFonts w:asciiTheme="minorHAnsi" w:hAnsiTheme="minorHAnsi" w:cstheme="minorHAnsi"/>
                <w:sz w:val="22"/>
                <w:szCs w:val="22"/>
                <w:lang w:val="en-GB"/>
              </w:rPr>
            </w:pPr>
          </w:p>
        </w:tc>
      </w:tr>
      <w:tr w:rsidR="00E013B6" w:rsidRPr="007227EF" w14:paraId="0F7DDF72"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4EA71E"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b/>
                <w:sz w:val="22"/>
                <w:szCs w:val="22"/>
                <w:shd w:val="clear" w:color="auto" w:fill="B8CCE4" w:themeFill="accent1" w:themeFillTint="66"/>
                <w:lang w:val="en-GB"/>
              </w:rPr>
              <w:t>Total 1:</w:t>
            </w:r>
            <w:r w:rsidRPr="007227EF">
              <w:rPr>
                <w:rFonts w:asciiTheme="minorHAnsi" w:hAnsiTheme="minorHAnsi" w:cstheme="minorHAnsi"/>
                <w:b/>
                <w:sz w:val="22"/>
                <w:szCs w:val="22"/>
                <w:lang w:val="en-GB"/>
              </w:rPr>
              <w:t xml:space="preserve"> SO1: Visa Policy</w:t>
            </w:r>
          </w:p>
        </w:tc>
        <w:tc>
          <w:tcPr>
            <w:tcW w:w="107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6DE086" w14:textId="77777777" w:rsidR="00E013B6" w:rsidRPr="007227EF" w:rsidRDefault="00E013B6" w:rsidP="004704A4">
            <w:pPr>
              <w:snapToGrid w:val="0"/>
              <w:spacing w:after="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4B381D" w14:textId="77777777" w:rsidR="00E013B6" w:rsidRPr="007227EF" w:rsidRDefault="00E013B6" w:rsidP="004704A4">
            <w:pPr>
              <w:snapToGrid w:val="0"/>
              <w:spacing w:after="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B49CA8"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68EAB710" w14:textId="77777777" w:rsidR="00E013B6" w:rsidRPr="007227EF" w:rsidRDefault="00E013B6" w:rsidP="004704A4">
            <w:pPr>
              <w:rPr>
                <w:rFonts w:asciiTheme="minorHAnsi" w:hAnsiTheme="minorHAnsi" w:cstheme="minorHAnsi"/>
                <w:sz w:val="22"/>
                <w:szCs w:val="22"/>
                <w:lang w:val="en-GB"/>
              </w:rPr>
            </w:pPr>
          </w:p>
        </w:tc>
      </w:tr>
      <w:tr w:rsidR="00E013B6" w:rsidRPr="007227EF" w14:paraId="74517E64"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6AF1CAD7"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SO2.OO1:B-EUROSUR</w:t>
            </w:r>
          </w:p>
        </w:tc>
        <w:tc>
          <w:tcPr>
            <w:tcW w:w="1078" w:type="pct"/>
            <w:tcBorders>
              <w:top w:val="single" w:sz="4" w:space="0" w:color="auto"/>
              <w:left w:val="single" w:sz="4" w:space="0" w:color="auto"/>
              <w:bottom w:val="single" w:sz="4" w:space="0" w:color="auto"/>
              <w:right w:val="single" w:sz="4" w:space="0" w:color="auto"/>
            </w:tcBorders>
          </w:tcPr>
          <w:p w14:paraId="58FF7D4F" w14:textId="77777777" w:rsidR="00E013B6" w:rsidRPr="007227EF" w:rsidRDefault="00E013B6" w:rsidP="004704A4">
            <w:pPr>
              <w:snapToGrid w:val="0"/>
              <w:spacing w:after="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C772C6B" w14:textId="0A3D67A0" w:rsidR="00E013B6" w:rsidRPr="005629FC" w:rsidRDefault="003A7E3F" w:rsidP="004704A4">
            <w:pPr>
              <w:snapToGrid w:val="0"/>
              <w:spacing w:after="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-162,86</w:t>
            </w:r>
            <w:r w:rsidR="00784025" w:rsidRPr="00784025">
              <w:rPr>
                <w:rFonts w:asciiTheme="minorHAnsi" w:hAnsiTheme="minorHAnsi" w:cstheme="minorHAnsi"/>
                <w:color w:val="548DD4" w:themeColor="text2" w:themeTint="99"/>
                <w:sz w:val="22"/>
                <w:szCs w:val="22"/>
                <w:lang w:val="en-GB"/>
              </w:rPr>
              <w:t xml:space="preserve"> 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62EFF436"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2A78B8AD" w14:textId="77777777" w:rsidR="00E013B6" w:rsidRPr="007227EF" w:rsidRDefault="00E013B6" w:rsidP="004704A4">
            <w:pPr>
              <w:rPr>
                <w:rFonts w:asciiTheme="minorHAnsi" w:hAnsiTheme="minorHAnsi" w:cstheme="minorHAnsi"/>
                <w:sz w:val="22"/>
                <w:szCs w:val="22"/>
                <w:lang w:val="en-GB"/>
              </w:rPr>
            </w:pPr>
          </w:p>
        </w:tc>
      </w:tr>
      <w:tr w:rsidR="00E013B6" w:rsidRPr="007227EF" w14:paraId="5C282C6F"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756AAF59"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SO2.OO2:B-Information exchange</w:t>
            </w:r>
          </w:p>
        </w:tc>
        <w:tc>
          <w:tcPr>
            <w:tcW w:w="1078" w:type="pct"/>
            <w:tcBorders>
              <w:top w:val="single" w:sz="4" w:space="0" w:color="auto"/>
              <w:left w:val="single" w:sz="4" w:space="0" w:color="auto"/>
              <w:bottom w:val="single" w:sz="4" w:space="0" w:color="auto"/>
              <w:right w:val="single" w:sz="4" w:space="0" w:color="auto"/>
            </w:tcBorders>
          </w:tcPr>
          <w:p w14:paraId="18D5CE43"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D56AD97" w14:textId="1CF55ECA" w:rsidR="00E013B6" w:rsidRPr="005629FC" w:rsidRDefault="003A7E3F" w:rsidP="003A7E3F">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554 897,29</w:t>
            </w:r>
            <w:r w:rsidR="00784025" w:rsidRPr="00784025">
              <w:rPr>
                <w:rFonts w:asciiTheme="minorHAnsi" w:hAnsiTheme="minorHAnsi" w:cstheme="minorHAnsi"/>
                <w:color w:val="548DD4" w:themeColor="text2" w:themeTint="99"/>
                <w:sz w:val="22"/>
                <w:szCs w:val="22"/>
                <w:lang w:val="en-GB"/>
              </w:rPr>
              <w:t xml:space="preserve"> 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614E5E1C"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167D335D" w14:textId="77777777" w:rsidR="00E013B6" w:rsidRPr="007227EF" w:rsidRDefault="00E013B6" w:rsidP="004704A4">
            <w:pPr>
              <w:rPr>
                <w:rFonts w:asciiTheme="minorHAnsi" w:hAnsiTheme="minorHAnsi" w:cstheme="minorHAnsi"/>
                <w:sz w:val="22"/>
                <w:szCs w:val="22"/>
                <w:lang w:val="en-GB"/>
              </w:rPr>
            </w:pPr>
          </w:p>
        </w:tc>
      </w:tr>
      <w:tr w:rsidR="00E013B6" w:rsidRPr="007227EF" w14:paraId="183E5D58"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0C3D7A44"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SO2.OO3:B - Common Union standards</w:t>
            </w:r>
          </w:p>
        </w:tc>
        <w:tc>
          <w:tcPr>
            <w:tcW w:w="1078" w:type="pct"/>
            <w:tcBorders>
              <w:top w:val="single" w:sz="4" w:space="0" w:color="auto"/>
              <w:left w:val="single" w:sz="4" w:space="0" w:color="auto"/>
              <w:bottom w:val="single" w:sz="4" w:space="0" w:color="auto"/>
              <w:right w:val="single" w:sz="4" w:space="0" w:color="auto"/>
            </w:tcBorders>
          </w:tcPr>
          <w:p w14:paraId="2D88314F"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CD87CCA" w14:textId="1DCF043B" w:rsidR="00E013B6" w:rsidRPr="005629FC" w:rsidRDefault="003A7E3F" w:rsidP="004704A4">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186 750</w:t>
            </w:r>
            <w:r w:rsidR="00784025" w:rsidRPr="00784025">
              <w:rPr>
                <w:rFonts w:asciiTheme="minorHAnsi" w:hAnsiTheme="minorHAnsi" w:cstheme="minorHAnsi"/>
                <w:color w:val="548DD4" w:themeColor="text2" w:themeTint="99"/>
                <w:sz w:val="22"/>
                <w:szCs w:val="22"/>
                <w:lang w:val="en-GB"/>
              </w:rPr>
              <w:t xml:space="preserve"> 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78382A18"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1DB3DD52" w14:textId="77777777" w:rsidR="00E013B6" w:rsidRPr="007227EF" w:rsidRDefault="00E013B6" w:rsidP="004704A4">
            <w:pPr>
              <w:rPr>
                <w:rFonts w:asciiTheme="minorHAnsi" w:hAnsiTheme="minorHAnsi" w:cstheme="minorHAnsi"/>
                <w:sz w:val="22"/>
                <w:szCs w:val="22"/>
                <w:lang w:val="en-GB"/>
              </w:rPr>
            </w:pPr>
          </w:p>
        </w:tc>
      </w:tr>
      <w:tr w:rsidR="00E013B6" w:rsidRPr="007227EF" w14:paraId="694A5475" w14:textId="77777777" w:rsidTr="004704A4">
        <w:trPr>
          <w:gridAfter w:val="1"/>
          <w:wAfter w:w="18" w:type="pct"/>
          <w:trHeight w:val="804"/>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2B8FC88B"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SO2.OO4:B - Union Acquis</w:t>
            </w:r>
          </w:p>
        </w:tc>
        <w:tc>
          <w:tcPr>
            <w:tcW w:w="1078" w:type="pct"/>
            <w:tcBorders>
              <w:top w:val="single" w:sz="4" w:space="0" w:color="auto"/>
              <w:left w:val="single" w:sz="4" w:space="0" w:color="auto"/>
              <w:bottom w:val="single" w:sz="4" w:space="0" w:color="auto"/>
              <w:right w:val="single" w:sz="4" w:space="0" w:color="auto"/>
            </w:tcBorders>
          </w:tcPr>
          <w:p w14:paraId="460D5297"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08263962" w14:textId="58A13D41" w:rsidR="00E013B6" w:rsidRPr="003A7E3F" w:rsidRDefault="003A7E3F" w:rsidP="003A7E3F">
            <w:pPr>
              <w:snapToGrid w:val="0"/>
              <w:spacing w:before="120" w:after="120"/>
              <w:jc w:val="left"/>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-7 479,38</w:t>
            </w:r>
            <w:r w:rsidR="00784025" w:rsidRPr="003A7E3F">
              <w:rPr>
                <w:rFonts w:asciiTheme="minorHAnsi" w:hAnsiTheme="minorHAnsi" w:cstheme="minorHAnsi"/>
                <w:color w:val="548DD4" w:themeColor="text2" w:themeTint="99"/>
                <w:sz w:val="22"/>
                <w:szCs w:val="22"/>
                <w:lang w:val="en-GB"/>
              </w:rPr>
              <w:t xml:space="preserve"> 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3D7425DD"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2BDD7125" w14:textId="77777777" w:rsidR="00E013B6" w:rsidRPr="007227EF" w:rsidRDefault="00E013B6" w:rsidP="004704A4">
            <w:pPr>
              <w:rPr>
                <w:rFonts w:asciiTheme="minorHAnsi" w:hAnsiTheme="minorHAnsi" w:cstheme="minorHAnsi"/>
                <w:sz w:val="22"/>
                <w:szCs w:val="22"/>
                <w:lang w:val="en-GB"/>
              </w:rPr>
            </w:pPr>
          </w:p>
        </w:tc>
      </w:tr>
      <w:tr w:rsidR="00E013B6" w:rsidRPr="007227EF" w14:paraId="561AD3AC"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6396F94C"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SO2.OO5:B -Future challenges</w:t>
            </w:r>
          </w:p>
        </w:tc>
        <w:tc>
          <w:tcPr>
            <w:tcW w:w="1078" w:type="pct"/>
            <w:tcBorders>
              <w:top w:val="single" w:sz="4" w:space="0" w:color="auto"/>
              <w:left w:val="single" w:sz="4" w:space="0" w:color="auto"/>
              <w:bottom w:val="single" w:sz="4" w:space="0" w:color="auto"/>
              <w:right w:val="single" w:sz="4" w:space="0" w:color="auto"/>
            </w:tcBorders>
          </w:tcPr>
          <w:p w14:paraId="31E6CEEC"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7E9D064D" w14:textId="0A4A0055"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6907BE9E"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69289CF8" w14:textId="77777777" w:rsidR="00E013B6" w:rsidRPr="007227EF" w:rsidRDefault="00E013B6" w:rsidP="004704A4">
            <w:pPr>
              <w:rPr>
                <w:rFonts w:asciiTheme="minorHAnsi" w:hAnsiTheme="minorHAnsi" w:cstheme="minorHAnsi"/>
                <w:sz w:val="22"/>
                <w:szCs w:val="22"/>
                <w:lang w:val="en-GB"/>
              </w:rPr>
            </w:pPr>
          </w:p>
        </w:tc>
      </w:tr>
      <w:tr w:rsidR="00E013B6" w:rsidRPr="007227EF" w14:paraId="74357042"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5E3757CE" w14:textId="77777777" w:rsidR="00E013B6" w:rsidRPr="007227EF" w:rsidRDefault="00E013B6" w:rsidP="004704A4">
            <w:pPr>
              <w:spacing w:before="120"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SO2.OO6:B- National capacity</w:t>
            </w:r>
          </w:p>
        </w:tc>
        <w:tc>
          <w:tcPr>
            <w:tcW w:w="1078" w:type="pct"/>
            <w:tcBorders>
              <w:top w:val="single" w:sz="4" w:space="0" w:color="auto"/>
              <w:left w:val="single" w:sz="4" w:space="0" w:color="auto"/>
              <w:bottom w:val="single" w:sz="4" w:space="0" w:color="auto"/>
              <w:right w:val="single" w:sz="4" w:space="0" w:color="auto"/>
            </w:tcBorders>
          </w:tcPr>
          <w:p w14:paraId="0C307060"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3953D3FD" w14:textId="4C885820" w:rsidR="00E013B6" w:rsidRPr="007227EF" w:rsidRDefault="003A7E3F" w:rsidP="003A7E3F">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1 490 575,7</w:t>
            </w:r>
            <w:r w:rsidR="00784025">
              <w:rPr>
                <w:rFonts w:asciiTheme="minorHAnsi" w:hAnsiTheme="minorHAnsi" w:cstheme="minorHAnsi"/>
                <w:color w:val="548DD4" w:themeColor="text2" w:themeTint="99"/>
                <w:sz w:val="22"/>
                <w:szCs w:val="22"/>
                <w:lang w:val="en-GB"/>
              </w:rPr>
              <w:t xml:space="preserve"> 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FF864D4"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574103A3" w14:textId="77777777" w:rsidR="00E013B6" w:rsidRPr="007227EF" w:rsidRDefault="00E013B6" w:rsidP="004704A4">
            <w:pPr>
              <w:rPr>
                <w:rFonts w:asciiTheme="minorHAnsi" w:hAnsiTheme="minorHAnsi" w:cstheme="minorHAnsi"/>
                <w:sz w:val="22"/>
                <w:szCs w:val="22"/>
                <w:lang w:val="en-GB"/>
              </w:rPr>
            </w:pPr>
          </w:p>
        </w:tc>
      </w:tr>
      <w:tr w:rsidR="00E013B6" w:rsidRPr="007227EF" w14:paraId="420DD484"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209155"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Subtotal for national objectives</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743F60"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B00305"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7092AF"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5BB8226F" w14:textId="77777777" w:rsidR="00E013B6" w:rsidRPr="007227EF" w:rsidRDefault="00E013B6" w:rsidP="004704A4">
            <w:pPr>
              <w:rPr>
                <w:rFonts w:asciiTheme="minorHAnsi" w:hAnsiTheme="minorHAnsi" w:cstheme="minorHAnsi"/>
                <w:sz w:val="22"/>
                <w:szCs w:val="22"/>
                <w:lang w:val="en-GB"/>
              </w:rPr>
            </w:pPr>
          </w:p>
        </w:tc>
      </w:tr>
      <w:tr w:rsidR="00E013B6" w:rsidRPr="007227EF" w14:paraId="05388EF4" w14:textId="77777777" w:rsidTr="004704A4">
        <w:trPr>
          <w:gridAfter w:val="1"/>
          <w:wAfter w:w="18" w:type="pct"/>
          <w:trHeight w:val="590"/>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279E9DC7"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sz w:val="22"/>
                <w:szCs w:val="22"/>
                <w:lang w:val="en-GB"/>
              </w:rPr>
              <w:t>SO2.SA1:FRONTEX equipment</w:t>
            </w:r>
          </w:p>
        </w:tc>
        <w:tc>
          <w:tcPr>
            <w:tcW w:w="1078" w:type="pct"/>
            <w:tcBorders>
              <w:top w:val="single" w:sz="4" w:space="0" w:color="auto"/>
              <w:left w:val="single" w:sz="4" w:space="0" w:color="auto"/>
              <w:bottom w:val="single" w:sz="4" w:space="0" w:color="auto"/>
              <w:right w:val="single" w:sz="4" w:space="0" w:color="auto"/>
            </w:tcBorders>
          </w:tcPr>
          <w:p w14:paraId="0B179C42" w14:textId="77777777" w:rsidR="00E013B6" w:rsidRPr="007227EF" w:rsidRDefault="00E013B6" w:rsidP="004704A4">
            <w:pPr>
              <w:snapToGrid w:val="0"/>
              <w:spacing w:after="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23D255F6" w14:textId="06886422" w:rsidR="00E013B6" w:rsidRPr="007227EF" w:rsidRDefault="005629FC" w:rsidP="004704A4">
            <w:pPr>
              <w:snapToGrid w:val="0"/>
              <w:spacing w:after="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7388ADE"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2F3451F2" w14:textId="77777777" w:rsidR="00E013B6" w:rsidRPr="007227EF" w:rsidRDefault="00E013B6" w:rsidP="004704A4">
            <w:pPr>
              <w:rPr>
                <w:rFonts w:asciiTheme="minorHAnsi" w:hAnsiTheme="minorHAnsi" w:cstheme="minorHAnsi"/>
                <w:sz w:val="22"/>
                <w:szCs w:val="22"/>
                <w:lang w:val="en-GB"/>
              </w:rPr>
            </w:pPr>
          </w:p>
        </w:tc>
      </w:tr>
      <w:tr w:rsidR="00E013B6" w:rsidRPr="007227EF" w14:paraId="6DE46DBE" w14:textId="77777777" w:rsidTr="004704A4">
        <w:trPr>
          <w:gridAfter w:val="1"/>
          <w:wAfter w:w="18" w:type="pct"/>
          <w:trHeight w:val="360"/>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D0D88A"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2:   SO2: Borders</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10254A" w14:textId="77777777" w:rsidR="00E013B6" w:rsidRPr="007227EF" w:rsidRDefault="00E013B6" w:rsidP="004704A4">
            <w:pPr>
              <w:snapToGrid w:val="0"/>
              <w:spacing w:after="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7344BA" w14:textId="77777777" w:rsidR="00E013B6" w:rsidRPr="007227EF" w:rsidRDefault="00E013B6" w:rsidP="004704A4">
            <w:pPr>
              <w:snapToGrid w:val="0"/>
              <w:spacing w:after="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2059ED"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5F26C871" w14:textId="77777777" w:rsidR="00E013B6" w:rsidRPr="007227EF" w:rsidRDefault="00E013B6" w:rsidP="004704A4">
            <w:pPr>
              <w:rPr>
                <w:rFonts w:asciiTheme="minorHAnsi" w:hAnsiTheme="minorHAnsi" w:cstheme="minorHAnsi"/>
                <w:sz w:val="22"/>
                <w:szCs w:val="22"/>
                <w:lang w:val="en-GB"/>
              </w:rPr>
            </w:pPr>
          </w:p>
        </w:tc>
      </w:tr>
      <w:tr w:rsidR="00E013B6" w:rsidRPr="007227EF" w14:paraId="2B34183A"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6F52F1EE"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SO3.001:Visa</w:t>
            </w:r>
          </w:p>
        </w:tc>
        <w:tc>
          <w:tcPr>
            <w:tcW w:w="1078" w:type="pct"/>
            <w:tcBorders>
              <w:top w:val="single" w:sz="4" w:space="0" w:color="auto"/>
              <w:left w:val="single" w:sz="4" w:space="0" w:color="auto"/>
              <w:bottom w:val="single" w:sz="4" w:space="0" w:color="auto"/>
              <w:right w:val="single" w:sz="4" w:space="0" w:color="auto"/>
            </w:tcBorders>
          </w:tcPr>
          <w:p w14:paraId="5C18247B"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253C679D" w14:textId="637FE1C0"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195FBF37"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093757E8"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1121B25C"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089244B6"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SO3.002:Borders</w:t>
            </w:r>
          </w:p>
        </w:tc>
        <w:tc>
          <w:tcPr>
            <w:tcW w:w="1078" w:type="pct"/>
            <w:tcBorders>
              <w:top w:val="single" w:sz="4" w:space="0" w:color="auto"/>
              <w:left w:val="single" w:sz="4" w:space="0" w:color="auto"/>
              <w:bottom w:val="single" w:sz="4" w:space="0" w:color="auto"/>
              <w:right w:val="single" w:sz="4" w:space="0" w:color="auto"/>
            </w:tcBorders>
          </w:tcPr>
          <w:p w14:paraId="6E62B336"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B820831" w14:textId="54CC016A"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26811718"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415FBEA6"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1C8BBF97"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C434E9"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 xml:space="preserve">Total </w:t>
            </w:r>
            <w:r w:rsidRPr="007227EF" w:rsidDel="00E7598A">
              <w:rPr>
                <w:rFonts w:asciiTheme="minorHAnsi" w:hAnsiTheme="minorHAnsi" w:cstheme="minorHAnsi"/>
                <w:b/>
                <w:sz w:val="22"/>
                <w:szCs w:val="22"/>
                <w:lang w:val="en-GB"/>
              </w:rPr>
              <w:t>O</w:t>
            </w:r>
            <w:r w:rsidRPr="007227EF">
              <w:rPr>
                <w:rFonts w:asciiTheme="minorHAnsi" w:hAnsiTheme="minorHAnsi" w:cstheme="minorHAnsi"/>
                <w:b/>
                <w:sz w:val="22"/>
                <w:szCs w:val="22"/>
                <w:lang w:val="en-GB"/>
              </w:rPr>
              <w:t>SO3: Operating Support</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2E9F0C"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983F04"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B64402"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775BEC78"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509E0E23"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41D168"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Operating support of the Special Transit Scheme (Lithuania)</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0B5C8B"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EA3190" w14:textId="3F279545"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7C3ED2"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0E82F282"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7A6BDC0B"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91354C"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 xml:space="preserve">TECHNICAL ASSISTANCE  </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tcPr>
          <w:p w14:paraId="0FB6839F"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FFFFFF" w:themeFill="background1"/>
          </w:tcPr>
          <w:p w14:paraId="67E42A86" w14:textId="4AA268EF" w:rsidR="00E013B6" w:rsidRPr="007227EF" w:rsidRDefault="0006728F"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48 368,12</w:t>
            </w:r>
          </w:p>
        </w:tc>
        <w:tc>
          <w:tcPr>
            <w:tcW w:w="1083" w:type="pct"/>
            <w:tcBorders>
              <w:top w:val="single" w:sz="4" w:space="0" w:color="auto"/>
              <w:left w:val="single" w:sz="4" w:space="0" w:color="auto"/>
              <w:bottom w:val="single" w:sz="4" w:space="0" w:color="auto"/>
              <w:right w:val="single" w:sz="4" w:space="0" w:color="auto"/>
            </w:tcBorders>
            <w:shd w:val="clear" w:color="auto" w:fill="FFFFFF" w:themeFill="background1"/>
          </w:tcPr>
          <w:p w14:paraId="374046A0"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37E229D7"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45D0F994" w14:textId="77777777" w:rsidTr="004704A4">
        <w:trPr>
          <w:gridAfter w:val="1"/>
          <w:wAfter w:w="18" w:type="pct"/>
          <w:trHeight w:val="525"/>
        </w:trPr>
        <w:tc>
          <w:tcPr>
            <w:tcW w:w="1490" w:type="pct"/>
            <w:tcBorders>
              <w:top w:val="single" w:sz="4" w:space="0" w:color="auto"/>
              <w:left w:val="single" w:sz="4" w:space="0" w:color="auto"/>
              <w:bottom w:val="single" w:sz="2" w:space="0" w:color="auto"/>
              <w:right w:val="single" w:sz="4" w:space="0" w:color="auto"/>
            </w:tcBorders>
            <w:shd w:val="clear" w:color="auto" w:fill="C6D9F1" w:themeFill="text2" w:themeFillTint="33"/>
          </w:tcPr>
          <w:p w14:paraId="16E58204"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4 = (total 1+total 2+ total 3 (+OS Lith)  +  TA)</w:t>
            </w:r>
          </w:p>
        </w:tc>
        <w:tc>
          <w:tcPr>
            <w:tcW w:w="107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B99C34"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AA8567"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CCACD7"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430F8793"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bl>
    <w:p w14:paraId="7D03812C" w14:textId="77777777" w:rsidR="00E013B6" w:rsidRPr="007227EF" w:rsidRDefault="00E013B6" w:rsidP="00E013B6">
      <w:pPr>
        <w:pStyle w:val="Text1"/>
        <w:rPr>
          <w:rFonts w:asciiTheme="minorHAnsi" w:hAnsiTheme="minorHAnsi"/>
          <w:i/>
          <w:lang w:val="en-GB"/>
        </w:rPr>
      </w:pPr>
    </w:p>
    <w:tbl>
      <w:tblPr>
        <w:tblW w:w="47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6"/>
        <w:gridCol w:w="1567"/>
        <w:gridCol w:w="1798"/>
        <w:gridCol w:w="2353"/>
      </w:tblGrid>
      <w:tr w:rsidR="00E013B6" w:rsidRPr="007227EF" w14:paraId="55FC0CFA" w14:textId="77777777" w:rsidTr="004704A4">
        <w:trPr>
          <w:trHeight w:val="525"/>
        </w:trPr>
        <w:tc>
          <w:tcPr>
            <w:tcW w:w="5000" w:type="pct"/>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0A7F7018" w14:textId="77777777" w:rsidR="00E013B6" w:rsidRPr="007227EF" w:rsidRDefault="00E013B6" w:rsidP="004704A4">
            <w:pPr>
              <w:spacing w:before="120" w:after="120"/>
              <w:rPr>
                <w:rFonts w:asciiTheme="minorHAnsi" w:eastAsia="Arial Unicode MS" w:hAnsiTheme="minorHAnsi" w:cstheme="minorHAnsi"/>
                <w:b/>
                <w:sz w:val="22"/>
                <w:szCs w:val="22"/>
                <w:lang w:val="en-GB"/>
              </w:rPr>
            </w:pPr>
            <w:r w:rsidRPr="007227EF">
              <w:rPr>
                <w:rFonts w:asciiTheme="minorHAnsi" w:eastAsia="Arial Unicode MS" w:hAnsiTheme="minorHAnsi" w:cstheme="minorHAnsi"/>
                <w:b/>
                <w:sz w:val="22"/>
                <w:szCs w:val="22"/>
                <w:lang w:val="en-GB"/>
              </w:rPr>
              <w:t>Financial report ISF-Police</w:t>
            </w:r>
          </w:p>
        </w:tc>
      </w:tr>
      <w:tr w:rsidR="00E013B6" w:rsidRPr="007227EF" w14:paraId="38C159DD"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8ABEDE"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National objective</w:t>
            </w:r>
          </w:p>
        </w:tc>
        <w:tc>
          <w:tcPr>
            <w:tcW w:w="917" w:type="pct"/>
            <w:tcBorders>
              <w:left w:val="single" w:sz="4" w:space="0" w:color="auto"/>
              <w:bottom w:val="single" w:sz="4" w:space="0" w:color="auto"/>
            </w:tcBorders>
            <w:shd w:val="clear" w:color="auto" w:fill="BFBFBF" w:themeFill="background1" w:themeFillShade="BF"/>
          </w:tcPr>
          <w:p w14:paraId="02C921A5"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A</w:t>
            </w:r>
          </w:p>
          <w:p w14:paraId="791C65FE"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paid</w:t>
            </w:r>
          </w:p>
          <w:p w14:paraId="5181C42D"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01/01/2014-15/10/2016</w:t>
            </w:r>
          </w:p>
        </w:tc>
        <w:tc>
          <w:tcPr>
            <w:tcW w:w="1052" w:type="pct"/>
            <w:tcBorders>
              <w:left w:val="single" w:sz="4" w:space="0" w:color="auto"/>
              <w:bottom w:val="single" w:sz="4" w:space="0" w:color="auto"/>
              <w:right w:val="single" w:sz="4" w:space="0" w:color="auto"/>
            </w:tcBorders>
            <w:shd w:val="clear" w:color="auto" w:fill="BFBFBF" w:themeFill="background1" w:themeFillShade="BF"/>
          </w:tcPr>
          <w:p w14:paraId="7A4FC956"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B</w:t>
            </w:r>
          </w:p>
          <w:p w14:paraId="61EBE406"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paid</w:t>
            </w:r>
          </w:p>
          <w:p w14:paraId="319796B8"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16/10/2016-30/06/2017</w:t>
            </w:r>
          </w:p>
        </w:tc>
        <w:tc>
          <w:tcPr>
            <w:tcW w:w="1377" w:type="pct"/>
            <w:tcBorders>
              <w:left w:val="single" w:sz="4" w:space="0" w:color="auto"/>
              <w:bottom w:val="single" w:sz="4" w:space="0" w:color="auto"/>
            </w:tcBorders>
            <w:shd w:val="clear" w:color="auto" w:fill="BFBFBF" w:themeFill="background1" w:themeFillShade="BF"/>
          </w:tcPr>
          <w:p w14:paraId="1F7DD0D6"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paid (A+B) / SO programmed</w:t>
            </w:r>
            <w:r w:rsidRPr="007227EF" w:rsidDel="00442F96">
              <w:rPr>
                <w:rFonts w:asciiTheme="minorHAnsi" w:hAnsiTheme="minorHAnsi" w:cstheme="minorHAnsi"/>
                <w:b/>
                <w:sz w:val="22"/>
                <w:szCs w:val="22"/>
                <w:lang w:val="en-GB"/>
              </w:rPr>
              <w:t xml:space="preserve"> </w:t>
            </w:r>
            <w:r w:rsidRPr="007227EF">
              <w:rPr>
                <w:rFonts w:asciiTheme="minorHAnsi" w:hAnsiTheme="minorHAnsi" w:cstheme="minorHAnsi"/>
                <w:b/>
                <w:sz w:val="22"/>
                <w:szCs w:val="22"/>
                <w:lang w:val="en-GB"/>
              </w:rPr>
              <w:t>(%)</w:t>
            </w:r>
          </w:p>
        </w:tc>
      </w:tr>
      <w:tr w:rsidR="00E013B6" w:rsidRPr="007227EF" w14:paraId="7E0797EF"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6CA14EFF"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SO5.OO1:C-Prevention and combat</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03607311"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262B1258" w14:textId="4609CDFE" w:rsidR="00E013B6" w:rsidRPr="005629FC" w:rsidRDefault="003771DC" w:rsidP="00234726">
            <w:pPr>
              <w:snapToGrid w:val="0"/>
              <w:spacing w:before="120" w:after="120"/>
              <w:rPr>
                <w:rFonts w:asciiTheme="minorHAnsi" w:hAnsiTheme="minorHAnsi" w:cstheme="minorHAnsi"/>
                <w:color w:val="548DD4" w:themeColor="text2" w:themeTint="99"/>
                <w:sz w:val="22"/>
                <w:szCs w:val="22"/>
                <w:highlight w:val="yellow"/>
                <w:lang w:val="en-GB"/>
              </w:rPr>
            </w:pPr>
            <w:r w:rsidRPr="003771DC">
              <w:rPr>
                <w:rFonts w:asciiTheme="minorHAnsi" w:hAnsiTheme="minorHAnsi" w:cstheme="minorHAnsi"/>
                <w:color w:val="548DD4" w:themeColor="text2" w:themeTint="99"/>
                <w:sz w:val="22"/>
                <w:szCs w:val="22"/>
                <w:lang w:val="en-GB"/>
              </w:rPr>
              <w:t>1</w:t>
            </w:r>
            <w:r w:rsidR="00234726">
              <w:rPr>
                <w:rFonts w:asciiTheme="minorHAnsi" w:hAnsiTheme="minorHAnsi" w:cstheme="minorHAnsi"/>
                <w:color w:val="548DD4" w:themeColor="text2" w:themeTint="99"/>
                <w:sz w:val="22"/>
                <w:szCs w:val="22"/>
                <w:lang w:val="en-GB"/>
              </w:rPr>
              <w:t> 205 607,71</w:t>
            </w:r>
            <w:r w:rsidRPr="003771DC">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5D6B722A"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129861DB"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045CB47F"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SO5.OO2:C-Exchange of information</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73852B99"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56E68704" w14:textId="599A26A1" w:rsidR="00E013B6" w:rsidRPr="005629FC" w:rsidRDefault="00234726" w:rsidP="004704A4">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791 353,9</w:t>
            </w:r>
            <w:r w:rsidR="003771DC" w:rsidRPr="003771DC">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64D676CC"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183E3E20"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7AEEB7B1"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SO5.OO3:C-Training</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3309F6CA"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204D7608" w14:textId="2E055DC9" w:rsidR="00E013B6" w:rsidRPr="005629FC" w:rsidRDefault="00234726" w:rsidP="004704A4">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15 242,63</w:t>
            </w:r>
            <w:r w:rsidR="003771DC" w:rsidRPr="003771DC">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56B5D1CB"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018F3178"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26E22240"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SO5.OO4:C-Victim support</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4C48B5CF"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1C73A7C2" w14:textId="65258963" w:rsidR="00E013B6" w:rsidRPr="005629FC" w:rsidRDefault="00234726" w:rsidP="004704A4">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31 875</w:t>
            </w:r>
            <w:r w:rsidR="003771DC" w:rsidRPr="003771DC">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1BF783FD"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0679B5F9" w14:textId="77777777" w:rsidTr="004704A4">
        <w:trPr>
          <w:trHeight w:val="525"/>
        </w:trPr>
        <w:tc>
          <w:tcPr>
            <w:tcW w:w="1654" w:type="pct"/>
            <w:tcBorders>
              <w:top w:val="single" w:sz="4" w:space="0" w:color="auto"/>
              <w:left w:val="single" w:sz="4" w:space="0" w:color="auto"/>
              <w:bottom w:val="single" w:sz="2" w:space="0" w:color="auto"/>
              <w:right w:val="single" w:sz="4" w:space="0" w:color="auto"/>
            </w:tcBorders>
          </w:tcPr>
          <w:p w14:paraId="6D6970AE"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SO5.OO5:C-Threat &amp; risk assessment</w:t>
            </w:r>
          </w:p>
        </w:tc>
        <w:tc>
          <w:tcPr>
            <w:tcW w:w="917" w:type="pct"/>
            <w:tcBorders>
              <w:top w:val="single" w:sz="4" w:space="0" w:color="auto"/>
              <w:left w:val="single" w:sz="4" w:space="0" w:color="auto"/>
              <w:bottom w:val="single" w:sz="2" w:space="0" w:color="auto"/>
              <w:right w:val="single" w:sz="4" w:space="0" w:color="auto"/>
            </w:tcBorders>
            <w:shd w:val="pct5" w:color="auto" w:fill="auto"/>
          </w:tcPr>
          <w:p w14:paraId="0114A3E0"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2" w:space="0" w:color="auto"/>
              <w:right w:val="single" w:sz="4" w:space="0" w:color="auto"/>
            </w:tcBorders>
            <w:shd w:val="pct5" w:color="auto" w:fill="auto"/>
          </w:tcPr>
          <w:p w14:paraId="0FDF6D2B" w14:textId="5B6E36A3"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377" w:type="pct"/>
            <w:tcBorders>
              <w:top w:val="single" w:sz="4" w:space="0" w:color="auto"/>
              <w:left w:val="single" w:sz="4" w:space="0" w:color="auto"/>
              <w:bottom w:val="single" w:sz="2" w:space="0" w:color="auto"/>
              <w:right w:val="single" w:sz="4" w:space="0" w:color="auto"/>
            </w:tcBorders>
            <w:shd w:val="pct5" w:color="auto" w:fill="auto"/>
          </w:tcPr>
          <w:p w14:paraId="096BC538"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66CCE590" w14:textId="77777777" w:rsidTr="004704A4">
        <w:trPr>
          <w:trHeight w:val="525"/>
        </w:trPr>
        <w:tc>
          <w:tcPr>
            <w:tcW w:w="1654"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0646CB45" w14:textId="77777777" w:rsidR="00E013B6" w:rsidRPr="007227EF" w:rsidRDefault="00E013B6" w:rsidP="004704A4">
            <w:pPr>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5: SO5: Crime</w:t>
            </w:r>
          </w:p>
        </w:tc>
        <w:tc>
          <w:tcPr>
            <w:tcW w:w="917"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64F0BB91"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0258934B"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377"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1B17455E"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r>
      <w:tr w:rsidR="00E013B6" w:rsidRPr="007227EF" w14:paraId="6F87299F" w14:textId="77777777" w:rsidTr="004704A4">
        <w:trPr>
          <w:trHeight w:val="525"/>
        </w:trPr>
        <w:tc>
          <w:tcPr>
            <w:tcW w:w="1654" w:type="pct"/>
            <w:tcBorders>
              <w:top w:val="single" w:sz="2" w:space="0" w:color="auto"/>
              <w:left w:val="single" w:sz="4" w:space="0" w:color="auto"/>
              <w:bottom w:val="single" w:sz="4" w:space="0" w:color="auto"/>
              <w:right w:val="single" w:sz="4" w:space="0" w:color="auto"/>
            </w:tcBorders>
          </w:tcPr>
          <w:p w14:paraId="5D8FC1EB"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SO6.OO1:R-Prevention and combat</w:t>
            </w:r>
          </w:p>
        </w:tc>
        <w:tc>
          <w:tcPr>
            <w:tcW w:w="917" w:type="pct"/>
            <w:tcBorders>
              <w:top w:val="single" w:sz="2" w:space="0" w:color="auto"/>
              <w:left w:val="single" w:sz="4" w:space="0" w:color="auto"/>
              <w:bottom w:val="single" w:sz="4" w:space="0" w:color="auto"/>
              <w:right w:val="single" w:sz="4" w:space="0" w:color="auto"/>
            </w:tcBorders>
            <w:shd w:val="pct5" w:color="auto" w:fill="auto"/>
          </w:tcPr>
          <w:p w14:paraId="6F0F30D4"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2" w:space="0" w:color="auto"/>
              <w:left w:val="single" w:sz="4" w:space="0" w:color="auto"/>
              <w:bottom w:val="single" w:sz="4" w:space="0" w:color="auto"/>
              <w:right w:val="single" w:sz="4" w:space="0" w:color="auto"/>
            </w:tcBorders>
            <w:shd w:val="pct5" w:color="auto" w:fill="auto"/>
          </w:tcPr>
          <w:p w14:paraId="34D13AC3" w14:textId="7229F898" w:rsidR="00E013B6" w:rsidRPr="000F0684" w:rsidRDefault="00234726"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38 501,32</w:t>
            </w:r>
            <w:r w:rsidR="000F0684" w:rsidRPr="000F0684">
              <w:rPr>
                <w:rFonts w:asciiTheme="minorHAnsi" w:hAnsiTheme="minorHAnsi" w:cstheme="minorHAnsi"/>
                <w:color w:val="548DD4" w:themeColor="text2" w:themeTint="99"/>
                <w:sz w:val="22"/>
                <w:szCs w:val="22"/>
                <w:lang w:val="en-GB"/>
              </w:rPr>
              <w:t xml:space="preserve"> EUR</w:t>
            </w:r>
          </w:p>
        </w:tc>
        <w:tc>
          <w:tcPr>
            <w:tcW w:w="1377" w:type="pct"/>
            <w:tcBorders>
              <w:top w:val="single" w:sz="2" w:space="0" w:color="auto"/>
              <w:left w:val="single" w:sz="4" w:space="0" w:color="auto"/>
              <w:bottom w:val="single" w:sz="4" w:space="0" w:color="auto"/>
              <w:right w:val="single" w:sz="4" w:space="0" w:color="auto"/>
            </w:tcBorders>
            <w:shd w:val="pct5" w:color="auto" w:fill="auto"/>
          </w:tcPr>
          <w:p w14:paraId="59C82D85"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036EDFAC"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2F549E97"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SO6.OO2:R-Exchange of information</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5C54DB00"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3E62682A" w14:textId="07630F19" w:rsidR="00E013B6" w:rsidRPr="007227EF" w:rsidRDefault="00311DEA"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6042F2F1"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0D500BBD"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4F876DF9"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SO6.OO3:R-Training</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1992D4E8"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30FE8DE4" w14:textId="2E834AD6" w:rsidR="00E013B6" w:rsidRPr="007227EF" w:rsidRDefault="00234726"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37 500</w:t>
            </w:r>
            <w:r w:rsidR="000F0684">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309633DA"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4ED2A9C9" w14:textId="77777777" w:rsidTr="004704A4">
        <w:trPr>
          <w:trHeight w:val="804"/>
        </w:trPr>
        <w:tc>
          <w:tcPr>
            <w:tcW w:w="1654" w:type="pct"/>
            <w:tcBorders>
              <w:top w:val="single" w:sz="4" w:space="0" w:color="auto"/>
              <w:left w:val="single" w:sz="4" w:space="0" w:color="auto"/>
              <w:bottom w:val="single" w:sz="4" w:space="0" w:color="auto"/>
              <w:right w:val="single" w:sz="4" w:space="0" w:color="auto"/>
            </w:tcBorders>
          </w:tcPr>
          <w:p w14:paraId="52DF0775"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SO6.OO4:R-Victim support</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512DFD60"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6C5E3EF6" w14:textId="282A78CB"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76A26391"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17E8F414"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02C86475"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SO6.OO5:R-Infrastructure</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5CC28736"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2DCA10FE" w14:textId="2F8BAE3C" w:rsidR="00E013B6" w:rsidRPr="005629FC" w:rsidRDefault="000F0684" w:rsidP="00234726">
            <w:pPr>
              <w:snapToGrid w:val="0"/>
              <w:spacing w:before="120" w:after="120"/>
              <w:rPr>
                <w:rFonts w:asciiTheme="minorHAnsi" w:hAnsiTheme="minorHAnsi" w:cstheme="minorHAnsi"/>
                <w:color w:val="548DD4" w:themeColor="text2" w:themeTint="99"/>
                <w:sz w:val="22"/>
                <w:szCs w:val="22"/>
                <w:highlight w:val="yellow"/>
                <w:lang w:val="en-GB"/>
              </w:rPr>
            </w:pPr>
            <w:r w:rsidRPr="000F0684">
              <w:rPr>
                <w:rFonts w:asciiTheme="minorHAnsi" w:hAnsiTheme="minorHAnsi" w:cstheme="minorHAnsi"/>
                <w:color w:val="548DD4" w:themeColor="text2" w:themeTint="99"/>
                <w:sz w:val="22"/>
                <w:szCs w:val="22"/>
                <w:lang w:val="en-GB"/>
              </w:rPr>
              <w:t>1</w:t>
            </w:r>
            <w:r w:rsidR="00234726">
              <w:rPr>
                <w:rFonts w:asciiTheme="minorHAnsi" w:hAnsiTheme="minorHAnsi" w:cstheme="minorHAnsi"/>
                <w:color w:val="548DD4" w:themeColor="text2" w:themeTint="99"/>
                <w:sz w:val="22"/>
                <w:szCs w:val="22"/>
                <w:lang w:val="en-GB"/>
              </w:rPr>
              <w:t> 426 573,8</w:t>
            </w:r>
            <w:r w:rsidRPr="000F0684">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3BFA99BE"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5893825A"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5EE865E0"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SO6.OO6:R-Early warning &amp; crisis</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14992E93"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539C7BF7" w14:textId="48B0FDAE" w:rsidR="00E013B6" w:rsidRPr="005629FC" w:rsidRDefault="00234726" w:rsidP="004704A4">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429 331,58</w:t>
            </w:r>
            <w:r w:rsidR="000F0684" w:rsidRPr="000F0684">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354CA645"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5B2AD77B" w14:textId="77777777" w:rsidTr="004704A4">
        <w:trPr>
          <w:trHeight w:val="525"/>
        </w:trPr>
        <w:tc>
          <w:tcPr>
            <w:tcW w:w="1654" w:type="pct"/>
            <w:tcBorders>
              <w:top w:val="single" w:sz="4" w:space="0" w:color="auto"/>
              <w:left w:val="single" w:sz="4" w:space="0" w:color="auto"/>
              <w:bottom w:val="single" w:sz="2" w:space="0" w:color="auto"/>
              <w:right w:val="single" w:sz="4" w:space="0" w:color="auto"/>
            </w:tcBorders>
          </w:tcPr>
          <w:p w14:paraId="2DFC9601"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SO6.OO7:R-Threat &amp; risk assessment</w:t>
            </w:r>
          </w:p>
        </w:tc>
        <w:tc>
          <w:tcPr>
            <w:tcW w:w="917" w:type="pct"/>
            <w:tcBorders>
              <w:top w:val="single" w:sz="4" w:space="0" w:color="auto"/>
              <w:left w:val="single" w:sz="4" w:space="0" w:color="auto"/>
              <w:bottom w:val="single" w:sz="2" w:space="0" w:color="auto"/>
              <w:right w:val="single" w:sz="4" w:space="0" w:color="auto"/>
            </w:tcBorders>
            <w:shd w:val="pct5" w:color="auto" w:fill="auto"/>
          </w:tcPr>
          <w:p w14:paraId="4E138000"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2" w:space="0" w:color="auto"/>
              <w:right w:val="single" w:sz="4" w:space="0" w:color="auto"/>
            </w:tcBorders>
            <w:shd w:val="pct5" w:color="auto" w:fill="auto"/>
          </w:tcPr>
          <w:p w14:paraId="5D225F75" w14:textId="5ACBF09E" w:rsidR="00E013B6" w:rsidRPr="005629FC" w:rsidRDefault="00234726" w:rsidP="004704A4">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157 500</w:t>
            </w:r>
            <w:r w:rsidR="000F0684" w:rsidRPr="000F0684">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2" w:space="0" w:color="auto"/>
              <w:right w:val="single" w:sz="4" w:space="0" w:color="auto"/>
            </w:tcBorders>
            <w:shd w:val="pct5" w:color="auto" w:fill="auto"/>
          </w:tcPr>
          <w:p w14:paraId="0AB4F515"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6F928E46" w14:textId="77777777" w:rsidTr="004704A4">
        <w:trPr>
          <w:trHeight w:val="590"/>
        </w:trPr>
        <w:tc>
          <w:tcPr>
            <w:tcW w:w="1654"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15997402"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b/>
                <w:sz w:val="22"/>
                <w:szCs w:val="22"/>
                <w:lang w:val="en-GB"/>
              </w:rPr>
              <w:t>Total 6: SO6: C-Risks &amp; Crisis</w:t>
            </w:r>
          </w:p>
        </w:tc>
        <w:tc>
          <w:tcPr>
            <w:tcW w:w="917"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3B0440E7"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2D3A9F08"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377"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3CF3C9D4"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r>
      <w:tr w:rsidR="00E013B6" w:rsidRPr="007227EF" w14:paraId="70F77AE2" w14:textId="77777777" w:rsidTr="004704A4">
        <w:trPr>
          <w:trHeight w:val="360"/>
        </w:trPr>
        <w:tc>
          <w:tcPr>
            <w:tcW w:w="1654"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6468FF79"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TECHNICAL ASSISTANCE</w:t>
            </w:r>
          </w:p>
          <w:p w14:paraId="2B1DC277" w14:textId="77777777" w:rsidR="00E013B6" w:rsidRPr="007227EF" w:rsidRDefault="00E013B6" w:rsidP="004704A4">
            <w:pPr>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 xml:space="preserve">200,000 + ((total allocation) * 5%) </w:t>
            </w:r>
          </w:p>
        </w:tc>
        <w:tc>
          <w:tcPr>
            <w:tcW w:w="91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FBA0C39"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F73BB01" w14:textId="6525C0BC" w:rsidR="00E013B6" w:rsidRPr="007227EF" w:rsidRDefault="0006728F"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41 023,05</w:t>
            </w:r>
          </w:p>
        </w:tc>
        <w:tc>
          <w:tcPr>
            <w:tcW w:w="137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5D9D619"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r>
      <w:tr w:rsidR="00E013B6" w:rsidRPr="007227EF" w14:paraId="5CEAD0FC" w14:textId="77777777" w:rsidTr="004704A4">
        <w:trPr>
          <w:trHeight w:val="525"/>
        </w:trPr>
        <w:tc>
          <w:tcPr>
            <w:tcW w:w="1654"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61322F54"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7 = (total 5+total 6 +  TA - P)</w:t>
            </w:r>
          </w:p>
        </w:tc>
        <w:tc>
          <w:tcPr>
            <w:tcW w:w="917"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5D4E93D6"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2A8A6F48"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377"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1BDBDE45"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r>
    </w:tbl>
    <w:p w14:paraId="37603E2C" w14:textId="77777777" w:rsidR="00E013B6" w:rsidRPr="007227EF" w:rsidRDefault="00E013B6" w:rsidP="00E013B6">
      <w:pPr>
        <w:spacing w:before="120" w:after="120"/>
        <w:rPr>
          <w:rFonts w:asciiTheme="minorHAnsi" w:eastAsia="Arial Unicode MS" w:hAnsiTheme="minorHAnsi" w:cstheme="minorHAnsi"/>
          <w:szCs w:val="24"/>
          <w:lang w:val="en-GB"/>
        </w:rPr>
      </w:pPr>
    </w:p>
    <w:p w14:paraId="023DE3AC" w14:textId="77777777" w:rsidR="00E013B6" w:rsidRPr="007227EF" w:rsidRDefault="00E013B6" w:rsidP="00E013B6">
      <w:pPr>
        <w:pStyle w:val="ListBullet"/>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 xml:space="preserve">Table 2 </w:t>
      </w:r>
      <w:r w:rsidRPr="007227EF">
        <w:rPr>
          <w:rFonts w:asciiTheme="minorHAnsi" w:hAnsiTheme="minorHAnsi" w:cstheme="minorHAnsi"/>
          <w:b/>
          <w:color w:val="000000" w:themeColor="text1"/>
          <w:lang w:val="en-GB"/>
        </w:rPr>
        <w:tab/>
        <w:t>Number of projects and EU contribution to finished and open projects, by specific objectives (in Euro)</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372"/>
        <w:gridCol w:w="1529"/>
        <w:gridCol w:w="1780"/>
      </w:tblGrid>
      <w:tr w:rsidR="00E013B6" w:rsidRPr="007227EF" w14:paraId="1BF1B126" w14:textId="77777777" w:rsidTr="004704A4">
        <w:trPr>
          <w:cnfStyle w:val="100000000000" w:firstRow="1" w:lastRow="0" w:firstColumn="0" w:lastColumn="0" w:oddVBand="0" w:evenVBand="0" w:oddHBand="0" w:evenHBand="0" w:firstRowFirstColumn="0" w:firstRowLastColumn="0" w:lastRowFirstColumn="0" w:lastRowLastColumn="0"/>
        </w:trPr>
        <w:tc>
          <w:tcPr>
            <w:tcW w:w="2518" w:type="dxa"/>
            <w:shd w:val="clear" w:color="auto" w:fill="548DD4" w:themeFill="text2" w:themeFillTint="99"/>
          </w:tcPr>
          <w:p w14:paraId="1B53EE1E" w14:textId="77777777" w:rsidR="00E013B6" w:rsidRPr="007227EF" w:rsidRDefault="00E013B6" w:rsidP="004704A4">
            <w:pPr>
              <w:spacing w:after="120"/>
              <w:rPr>
                <w:rFonts w:asciiTheme="minorHAnsi" w:hAnsiTheme="minorHAnsi" w:cstheme="minorHAnsi"/>
                <w:sz w:val="22"/>
                <w:szCs w:val="22"/>
                <w:lang w:val="en-GB"/>
              </w:rPr>
            </w:pPr>
          </w:p>
        </w:tc>
        <w:tc>
          <w:tcPr>
            <w:tcW w:w="5954" w:type="dxa"/>
            <w:gridSpan w:val="4"/>
            <w:shd w:val="clear" w:color="auto" w:fill="548DD4" w:themeFill="text2" w:themeFillTint="99"/>
          </w:tcPr>
          <w:p w14:paraId="7DE2A3F4" w14:textId="77777777" w:rsidR="00E013B6" w:rsidRPr="007227EF" w:rsidRDefault="00E013B6" w:rsidP="004704A4">
            <w:pPr>
              <w:spacing w:after="120"/>
              <w:rPr>
                <w:rFonts w:cs="Calibri"/>
                <w:sz w:val="22"/>
                <w:szCs w:val="22"/>
                <w:lang w:val="en-GB"/>
              </w:rPr>
            </w:pPr>
            <w:r w:rsidRPr="007227EF">
              <w:rPr>
                <w:rFonts w:cs="Calibri"/>
                <w:sz w:val="22"/>
                <w:szCs w:val="22"/>
                <w:lang w:val="en-GB"/>
              </w:rPr>
              <w:t>Number of projects and EU contribution</w:t>
            </w:r>
          </w:p>
          <w:p w14:paraId="7AB8BB2D" w14:textId="77777777" w:rsidR="00E013B6" w:rsidRPr="007227EF" w:rsidRDefault="00E013B6" w:rsidP="004704A4">
            <w:pPr>
              <w:spacing w:after="120"/>
              <w:rPr>
                <w:rFonts w:cs="Calibri"/>
                <w:sz w:val="22"/>
                <w:szCs w:val="22"/>
                <w:lang w:val="en-GB"/>
              </w:rPr>
            </w:pPr>
            <w:r w:rsidRPr="007227EF">
              <w:rPr>
                <w:rFonts w:cs="Calibri"/>
                <w:sz w:val="22"/>
                <w:szCs w:val="22"/>
                <w:lang w:val="en-GB"/>
              </w:rPr>
              <w:t>1/1/2014-15/10/2016</w:t>
            </w:r>
          </w:p>
        </w:tc>
      </w:tr>
      <w:tr w:rsidR="00E013B6" w:rsidRPr="007227EF" w14:paraId="25FAD556" w14:textId="77777777" w:rsidTr="004704A4">
        <w:tc>
          <w:tcPr>
            <w:tcW w:w="2518" w:type="dxa"/>
          </w:tcPr>
          <w:p w14:paraId="2225C5C4" w14:textId="77777777" w:rsidR="00E013B6" w:rsidRPr="007227EF" w:rsidRDefault="00E013B6" w:rsidP="004704A4">
            <w:pPr>
              <w:spacing w:after="120"/>
              <w:rPr>
                <w:rFonts w:asciiTheme="minorHAnsi" w:hAnsiTheme="minorHAnsi" w:cstheme="minorHAnsi"/>
                <w:sz w:val="22"/>
                <w:szCs w:val="22"/>
                <w:lang w:val="en-GB"/>
              </w:rPr>
            </w:pPr>
          </w:p>
        </w:tc>
        <w:tc>
          <w:tcPr>
            <w:tcW w:w="1273" w:type="dxa"/>
            <w:shd w:val="clear" w:color="auto" w:fill="BFBFBF" w:themeFill="background1" w:themeFillShade="BF"/>
          </w:tcPr>
          <w:p w14:paraId="1E20A435" w14:textId="77777777" w:rsidR="00E013B6" w:rsidRPr="007227EF" w:rsidRDefault="00E013B6" w:rsidP="004704A4">
            <w:pPr>
              <w:spacing w:after="120"/>
              <w:jc w:val="left"/>
              <w:rPr>
                <w:rFonts w:cs="Calibri"/>
                <w:b/>
                <w:sz w:val="22"/>
                <w:szCs w:val="22"/>
                <w:lang w:val="en-GB"/>
              </w:rPr>
            </w:pPr>
            <w:r w:rsidRPr="007227EF">
              <w:rPr>
                <w:rFonts w:asciiTheme="minorHAnsi" w:hAnsiTheme="minorHAnsi" w:cstheme="minorHAnsi"/>
                <w:b/>
                <w:sz w:val="22"/>
                <w:szCs w:val="22"/>
                <w:lang w:val="en-GB"/>
              </w:rPr>
              <w:t xml:space="preserve">Total Nr of finished projects </w:t>
            </w:r>
          </w:p>
        </w:tc>
        <w:tc>
          <w:tcPr>
            <w:tcW w:w="1372" w:type="dxa"/>
            <w:shd w:val="clear" w:color="auto" w:fill="BFBFBF" w:themeFill="background1" w:themeFillShade="BF"/>
          </w:tcPr>
          <w:p w14:paraId="65483AFA" w14:textId="77777777" w:rsidR="00E013B6" w:rsidRPr="007227EF" w:rsidRDefault="00E013B6" w:rsidP="004704A4">
            <w:pPr>
              <w:spacing w:after="120"/>
              <w:jc w:val="left"/>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EU contribution to finished projects</w:t>
            </w:r>
          </w:p>
        </w:tc>
        <w:tc>
          <w:tcPr>
            <w:tcW w:w="1529" w:type="dxa"/>
            <w:shd w:val="clear" w:color="auto" w:fill="BFBFBF" w:themeFill="background1" w:themeFillShade="BF"/>
          </w:tcPr>
          <w:p w14:paraId="1F0B6BB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Total Nr of open projects</w:t>
            </w:r>
          </w:p>
        </w:tc>
        <w:tc>
          <w:tcPr>
            <w:tcW w:w="1780" w:type="dxa"/>
            <w:shd w:val="clear" w:color="auto" w:fill="BFBFBF" w:themeFill="background1" w:themeFillShade="BF"/>
          </w:tcPr>
          <w:p w14:paraId="14308F6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Total EU contribution to open projects</w:t>
            </w:r>
          </w:p>
        </w:tc>
      </w:tr>
      <w:tr w:rsidR="00E013B6" w:rsidRPr="007227EF" w14:paraId="436FF774" w14:textId="77777777" w:rsidTr="004704A4">
        <w:tc>
          <w:tcPr>
            <w:tcW w:w="2518" w:type="dxa"/>
            <w:shd w:val="clear" w:color="auto" w:fill="C2D7F0"/>
          </w:tcPr>
          <w:p w14:paraId="22D7197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SO1: Visa policy</w:t>
            </w:r>
          </w:p>
        </w:tc>
        <w:tc>
          <w:tcPr>
            <w:tcW w:w="1273" w:type="dxa"/>
          </w:tcPr>
          <w:p w14:paraId="30F7A55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78E072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(Nr., from accounts)</w:t>
            </w:r>
          </w:p>
        </w:tc>
        <w:tc>
          <w:tcPr>
            <w:tcW w:w="1372" w:type="dxa"/>
          </w:tcPr>
          <w:p w14:paraId="0EB4CD7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93A27F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c>
          <w:tcPr>
            <w:tcW w:w="1529" w:type="dxa"/>
          </w:tcPr>
          <w:p w14:paraId="571C063F"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9287EB8"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(Nr., from accounts)</w:t>
            </w:r>
          </w:p>
        </w:tc>
        <w:tc>
          <w:tcPr>
            <w:tcW w:w="1780" w:type="dxa"/>
          </w:tcPr>
          <w:p w14:paraId="51923EE5"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283C02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r>
      <w:tr w:rsidR="00E013B6" w:rsidRPr="007227EF" w14:paraId="25FB2B99" w14:textId="77777777" w:rsidTr="004704A4">
        <w:tc>
          <w:tcPr>
            <w:tcW w:w="2518" w:type="dxa"/>
            <w:shd w:val="clear" w:color="auto" w:fill="C2D7F0"/>
          </w:tcPr>
          <w:p w14:paraId="3975021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SO2: Borders</w:t>
            </w:r>
          </w:p>
        </w:tc>
        <w:tc>
          <w:tcPr>
            <w:tcW w:w="1273" w:type="dxa"/>
          </w:tcPr>
          <w:p w14:paraId="58DD39B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9FBFEC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(Nr., from accounts)</w:t>
            </w:r>
          </w:p>
        </w:tc>
        <w:tc>
          <w:tcPr>
            <w:tcW w:w="1372" w:type="dxa"/>
          </w:tcPr>
          <w:p w14:paraId="13698484"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20D713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c>
          <w:tcPr>
            <w:tcW w:w="1529" w:type="dxa"/>
          </w:tcPr>
          <w:p w14:paraId="68BD9D8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D512D9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(Nr., from accounts)</w:t>
            </w:r>
          </w:p>
        </w:tc>
        <w:tc>
          <w:tcPr>
            <w:tcW w:w="1780" w:type="dxa"/>
          </w:tcPr>
          <w:p w14:paraId="3E4FDD9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8F5BA5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r>
      <w:tr w:rsidR="00E013B6" w:rsidRPr="007227EF" w14:paraId="2EC3B9E5" w14:textId="77777777" w:rsidTr="004704A4">
        <w:tc>
          <w:tcPr>
            <w:tcW w:w="2518" w:type="dxa"/>
            <w:shd w:val="clear" w:color="auto" w:fill="C2D7F0"/>
          </w:tcPr>
          <w:p w14:paraId="2FC44DB2" w14:textId="77777777" w:rsidR="00E013B6" w:rsidRPr="007227EF" w:rsidRDefault="00E013B6" w:rsidP="004704A4">
            <w:pPr>
              <w:spacing w:after="120"/>
              <w:jc w:val="left"/>
              <w:rPr>
                <w:rFonts w:asciiTheme="minorHAnsi" w:hAnsiTheme="minorHAnsi" w:cstheme="minorHAnsi"/>
                <w:sz w:val="22"/>
                <w:szCs w:val="22"/>
                <w:lang w:val="en-GB"/>
              </w:rPr>
            </w:pPr>
            <w:r w:rsidRPr="007227EF">
              <w:rPr>
                <w:rFonts w:asciiTheme="minorHAnsi" w:hAnsiTheme="minorHAnsi" w:cstheme="minorHAnsi"/>
                <w:sz w:val="22"/>
                <w:szCs w:val="22"/>
                <w:lang w:val="en-GB"/>
              </w:rPr>
              <w:t>SO3: Operating support</w:t>
            </w:r>
          </w:p>
        </w:tc>
        <w:tc>
          <w:tcPr>
            <w:tcW w:w="1273" w:type="dxa"/>
          </w:tcPr>
          <w:p w14:paraId="18E5799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67633C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(Nr., from accounts)</w:t>
            </w:r>
          </w:p>
        </w:tc>
        <w:tc>
          <w:tcPr>
            <w:tcW w:w="1372" w:type="dxa"/>
          </w:tcPr>
          <w:p w14:paraId="6FAC38CB"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D0BC11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c>
          <w:tcPr>
            <w:tcW w:w="1529" w:type="dxa"/>
          </w:tcPr>
          <w:p w14:paraId="06FBD7F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697F5B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(Nr., from accounts)</w:t>
            </w:r>
          </w:p>
        </w:tc>
        <w:tc>
          <w:tcPr>
            <w:tcW w:w="1780" w:type="dxa"/>
          </w:tcPr>
          <w:p w14:paraId="0EB9698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A12654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r>
      <w:tr w:rsidR="00E013B6" w:rsidRPr="007227EF" w14:paraId="52EA4E30" w14:textId="77777777" w:rsidTr="004704A4">
        <w:tc>
          <w:tcPr>
            <w:tcW w:w="2518" w:type="dxa"/>
            <w:shd w:val="clear" w:color="auto" w:fill="C2D7F0"/>
          </w:tcPr>
          <w:p w14:paraId="25BF5817" w14:textId="77777777" w:rsidR="00E013B6" w:rsidRPr="007227EF" w:rsidRDefault="00E013B6" w:rsidP="004704A4">
            <w:pPr>
              <w:spacing w:after="120"/>
              <w:rPr>
                <w:rFonts w:asciiTheme="minorHAnsi" w:hAnsiTheme="minorHAnsi" w:cstheme="minorHAnsi"/>
                <w:sz w:val="22"/>
                <w:szCs w:val="22"/>
                <w:lang w:val="en-GB"/>
              </w:rPr>
            </w:pPr>
            <w:r w:rsidRPr="007227EF">
              <w:rPr>
                <w:rFonts w:asciiTheme="minorHAnsi" w:hAnsiTheme="minorHAnsi" w:cstheme="minorHAnsi"/>
                <w:sz w:val="22"/>
                <w:szCs w:val="22"/>
                <w:lang w:val="en-GB"/>
              </w:rPr>
              <w:t xml:space="preserve">SO4: Special transit scheme projects </w:t>
            </w:r>
            <w:r w:rsidRPr="007227EF">
              <w:rPr>
                <w:rFonts w:asciiTheme="minorHAnsi" w:hAnsiTheme="minorHAnsi" w:cstheme="minorHAnsi"/>
                <w:color w:val="548DD4" w:themeColor="text2" w:themeTint="99"/>
                <w:sz w:val="22"/>
                <w:szCs w:val="22"/>
                <w:lang w:val="en-GB"/>
              </w:rPr>
              <w:t>(only to be open for LT)</w:t>
            </w:r>
          </w:p>
        </w:tc>
        <w:tc>
          <w:tcPr>
            <w:tcW w:w="1273" w:type="dxa"/>
          </w:tcPr>
          <w:p w14:paraId="38A3324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7CD02B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(Nr., from accounts)</w:t>
            </w:r>
          </w:p>
        </w:tc>
        <w:tc>
          <w:tcPr>
            <w:tcW w:w="1372" w:type="dxa"/>
          </w:tcPr>
          <w:p w14:paraId="3EEF264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79BC01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(amount, from accounts)</w:t>
            </w:r>
          </w:p>
        </w:tc>
        <w:tc>
          <w:tcPr>
            <w:tcW w:w="1529" w:type="dxa"/>
          </w:tcPr>
          <w:p w14:paraId="2D260854"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71A58A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(Nr., from accounts)</w:t>
            </w:r>
          </w:p>
        </w:tc>
        <w:tc>
          <w:tcPr>
            <w:tcW w:w="1780" w:type="dxa"/>
          </w:tcPr>
          <w:p w14:paraId="38C7EC3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8BDC2E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(amount, from accounts)</w:t>
            </w:r>
          </w:p>
        </w:tc>
      </w:tr>
      <w:tr w:rsidR="00E013B6" w:rsidRPr="007227EF" w14:paraId="6EB4EC49" w14:textId="77777777" w:rsidTr="004704A4">
        <w:tc>
          <w:tcPr>
            <w:tcW w:w="2518" w:type="dxa"/>
            <w:shd w:val="clear" w:color="auto" w:fill="C2D7F0"/>
          </w:tcPr>
          <w:p w14:paraId="01C66B7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SO5: Crime </w:t>
            </w:r>
          </w:p>
        </w:tc>
        <w:tc>
          <w:tcPr>
            <w:tcW w:w="1273" w:type="dxa"/>
          </w:tcPr>
          <w:p w14:paraId="3415A0E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CC999C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(Nr., from accounts)</w:t>
            </w:r>
          </w:p>
        </w:tc>
        <w:tc>
          <w:tcPr>
            <w:tcW w:w="1372" w:type="dxa"/>
          </w:tcPr>
          <w:p w14:paraId="1D1C4C9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1B22D2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c>
          <w:tcPr>
            <w:tcW w:w="1529" w:type="dxa"/>
          </w:tcPr>
          <w:p w14:paraId="0B7AAF7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CA97B6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(Nr., from accounts)</w:t>
            </w:r>
          </w:p>
        </w:tc>
        <w:tc>
          <w:tcPr>
            <w:tcW w:w="1780" w:type="dxa"/>
          </w:tcPr>
          <w:p w14:paraId="0CF1350F"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C8D2AF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r>
      <w:tr w:rsidR="00E013B6" w:rsidRPr="007227EF" w14:paraId="6E0B9211" w14:textId="77777777" w:rsidTr="004704A4">
        <w:tc>
          <w:tcPr>
            <w:tcW w:w="2518" w:type="dxa"/>
            <w:shd w:val="clear" w:color="auto" w:fill="C2D7F0"/>
          </w:tcPr>
          <w:p w14:paraId="2DD9A81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SO6: Risks &amp; crisis</w:t>
            </w:r>
          </w:p>
        </w:tc>
        <w:tc>
          <w:tcPr>
            <w:tcW w:w="1273" w:type="dxa"/>
          </w:tcPr>
          <w:p w14:paraId="1211CEF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03DF9C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(Nr., from accounts)</w:t>
            </w:r>
          </w:p>
        </w:tc>
        <w:tc>
          <w:tcPr>
            <w:tcW w:w="1372" w:type="dxa"/>
          </w:tcPr>
          <w:p w14:paraId="74A4208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780E80F"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c>
          <w:tcPr>
            <w:tcW w:w="1529" w:type="dxa"/>
          </w:tcPr>
          <w:p w14:paraId="07535B9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3EDAF6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(Nr., from accounts)</w:t>
            </w:r>
          </w:p>
        </w:tc>
        <w:tc>
          <w:tcPr>
            <w:tcW w:w="1780" w:type="dxa"/>
          </w:tcPr>
          <w:p w14:paraId="706E224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C2622A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r>
      <w:tr w:rsidR="00E013B6" w:rsidRPr="007227EF" w14:paraId="1722B276" w14:textId="77777777" w:rsidTr="004704A4">
        <w:tc>
          <w:tcPr>
            <w:tcW w:w="2518" w:type="dxa"/>
            <w:shd w:val="clear" w:color="auto" w:fill="BFBFBF" w:themeFill="background1" w:themeFillShade="BF"/>
          </w:tcPr>
          <w:p w14:paraId="4CEF819F"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1</w:t>
            </w:r>
          </w:p>
        </w:tc>
        <w:tc>
          <w:tcPr>
            <w:tcW w:w="1273" w:type="dxa"/>
            <w:shd w:val="clear" w:color="auto" w:fill="C2D7F0"/>
          </w:tcPr>
          <w:p w14:paraId="1B4C9CE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372" w:type="dxa"/>
            <w:shd w:val="clear" w:color="auto" w:fill="C2D7F0"/>
          </w:tcPr>
          <w:p w14:paraId="652B680F"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529" w:type="dxa"/>
            <w:shd w:val="clear" w:color="auto" w:fill="C2D7F0"/>
          </w:tcPr>
          <w:p w14:paraId="4D43FF1C"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780" w:type="dxa"/>
            <w:shd w:val="clear" w:color="auto" w:fill="C2D7F0"/>
          </w:tcPr>
          <w:p w14:paraId="449EB215"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r>
    </w:tbl>
    <w:p w14:paraId="292522C0" w14:textId="77777777" w:rsidR="00E013B6" w:rsidRPr="007227EF" w:rsidRDefault="00E013B6" w:rsidP="00E013B6">
      <w:pPr>
        <w:spacing w:before="120" w:after="120"/>
        <w:rPr>
          <w:rFonts w:cs="Calibri"/>
          <w:lang w:val="en-G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372"/>
        <w:gridCol w:w="1529"/>
        <w:gridCol w:w="1780"/>
      </w:tblGrid>
      <w:tr w:rsidR="00E013B6" w:rsidRPr="007227EF" w14:paraId="546655DF" w14:textId="77777777" w:rsidTr="004704A4">
        <w:trPr>
          <w:cnfStyle w:val="100000000000" w:firstRow="1" w:lastRow="0" w:firstColumn="0" w:lastColumn="0" w:oddVBand="0" w:evenVBand="0" w:oddHBand="0" w:evenHBand="0" w:firstRowFirstColumn="0" w:firstRowLastColumn="0" w:lastRowFirstColumn="0" w:lastRowLastColumn="0"/>
        </w:trPr>
        <w:tc>
          <w:tcPr>
            <w:tcW w:w="2518" w:type="dxa"/>
            <w:shd w:val="clear" w:color="auto" w:fill="548DD4" w:themeFill="text2" w:themeFillTint="99"/>
          </w:tcPr>
          <w:p w14:paraId="10B2D6FA" w14:textId="77777777" w:rsidR="00E013B6" w:rsidRPr="007227EF" w:rsidRDefault="00E013B6" w:rsidP="004704A4">
            <w:pPr>
              <w:spacing w:after="120"/>
              <w:rPr>
                <w:rFonts w:asciiTheme="minorHAnsi" w:hAnsiTheme="minorHAnsi" w:cstheme="minorHAnsi"/>
                <w:sz w:val="22"/>
                <w:szCs w:val="22"/>
                <w:lang w:val="en-GB"/>
              </w:rPr>
            </w:pPr>
          </w:p>
        </w:tc>
        <w:tc>
          <w:tcPr>
            <w:tcW w:w="5954" w:type="dxa"/>
            <w:gridSpan w:val="4"/>
            <w:shd w:val="clear" w:color="auto" w:fill="548DD4" w:themeFill="text2" w:themeFillTint="99"/>
          </w:tcPr>
          <w:p w14:paraId="37EDE347" w14:textId="77777777" w:rsidR="00E013B6" w:rsidRPr="007227EF" w:rsidRDefault="00E013B6" w:rsidP="004704A4">
            <w:pPr>
              <w:spacing w:after="120"/>
              <w:rPr>
                <w:rFonts w:cs="Calibri"/>
                <w:sz w:val="22"/>
                <w:szCs w:val="22"/>
                <w:lang w:val="en-GB"/>
              </w:rPr>
            </w:pPr>
            <w:r w:rsidRPr="007227EF">
              <w:rPr>
                <w:rFonts w:cs="Calibri"/>
                <w:sz w:val="22"/>
                <w:szCs w:val="22"/>
                <w:lang w:val="en-GB"/>
              </w:rPr>
              <w:t>Number of projects and EU contribution</w:t>
            </w:r>
          </w:p>
          <w:p w14:paraId="3C34E5F2" w14:textId="77777777" w:rsidR="00E013B6" w:rsidRPr="007227EF" w:rsidRDefault="00E013B6" w:rsidP="004704A4">
            <w:pPr>
              <w:spacing w:after="120"/>
              <w:rPr>
                <w:rFonts w:cs="Calibri"/>
                <w:sz w:val="22"/>
                <w:szCs w:val="22"/>
                <w:lang w:val="en-GB"/>
              </w:rPr>
            </w:pPr>
            <w:r w:rsidRPr="007227EF">
              <w:rPr>
                <w:rFonts w:cs="Calibri"/>
                <w:sz w:val="22"/>
                <w:szCs w:val="22"/>
                <w:lang w:val="en-GB"/>
              </w:rPr>
              <w:t>16/10/2016-30/6/2017</w:t>
            </w:r>
          </w:p>
        </w:tc>
      </w:tr>
      <w:tr w:rsidR="00E013B6" w:rsidRPr="007227EF" w14:paraId="6CC5D7D7" w14:textId="77777777" w:rsidTr="004704A4">
        <w:tc>
          <w:tcPr>
            <w:tcW w:w="2518" w:type="dxa"/>
          </w:tcPr>
          <w:p w14:paraId="74F9277F" w14:textId="77777777" w:rsidR="00E013B6" w:rsidRPr="007227EF" w:rsidRDefault="00E013B6" w:rsidP="004704A4">
            <w:pPr>
              <w:spacing w:after="120"/>
              <w:rPr>
                <w:rFonts w:asciiTheme="minorHAnsi" w:hAnsiTheme="minorHAnsi" w:cstheme="minorHAnsi"/>
                <w:sz w:val="22"/>
                <w:szCs w:val="22"/>
                <w:lang w:val="en-GB"/>
              </w:rPr>
            </w:pPr>
          </w:p>
        </w:tc>
        <w:tc>
          <w:tcPr>
            <w:tcW w:w="1273" w:type="dxa"/>
            <w:shd w:val="clear" w:color="auto" w:fill="BFBFBF" w:themeFill="background1" w:themeFillShade="BF"/>
          </w:tcPr>
          <w:p w14:paraId="156D2B06" w14:textId="77777777" w:rsidR="00E013B6" w:rsidRPr="007227EF" w:rsidRDefault="00E013B6" w:rsidP="004704A4">
            <w:pPr>
              <w:spacing w:after="120"/>
              <w:jc w:val="left"/>
              <w:rPr>
                <w:rFonts w:cs="Calibri"/>
                <w:b/>
                <w:sz w:val="22"/>
                <w:szCs w:val="22"/>
                <w:lang w:val="en-GB"/>
              </w:rPr>
            </w:pPr>
            <w:r w:rsidRPr="007227EF">
              <w:rPr>
                <w:rFonts w:asciiTheme="minorHAnsi" w:hAnsiTheme="minorHAnsi" w:cstheme="minorHAnsi"/>
                <w:b/>
                <w:sz w:val="22"/>
                <w:szCs w:val="22"/>
                <w:lang w:val="en-GB"/>
              </w:rPr>
              <w:t xml:space="preserve">Total Nr of finished projects </w:t>
            </w:r>
          </w:p>
        </w:tc>
        <w:tc>
          <w:tcPr>
            <w:tcW w:w="1372" w:type="dxa"/>
            <w:shd w:val="clear" w:color="auto" w:fill="BFBFBF" w:themeFill="background1" w:themeFillShade="BF"/>
          </w:tcPr>
          <w:p w14:paraId="181850A3" w14:textId="77777777" w:rsidR="00E013B6" w:rsidRPr="007227EF" w:rsidRDefault="00E013B6" w:rsidP="004704A4">
            <w:pPr>
              <w:spacing w:after="120"/>
              <w:jc w:val="left"/>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EU contribution to finished projects</w:t>
            </w:r>
          </w:p>
        </w:tc>
        <w:tc>
          <w:tcPr>
            <w:tcW w:w="1529" w:type="dxa"/>
            <w:shd w:val="clear" w:color="auto" w:fill="BFBFBF" w:themeFill="background1" w:themeFillShade="BF"/>
          </w:tcPr>
          <w:p w14:paraId="77DA2D5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Total Nr of open projects</w:t>
            </w:r>
          </w:p>
        </w:tc>
        <w:tc>
          <w:tcPr>
            <w:tcW w:w="1780" w:type="dxa"/>
            <w:shd w:val="clear" w:color="auto" w:fill="BFBFBF" w:themeFill="background1" w:themeFillShade="BF"/>
          </w:tcPr>
          <w:p w14:paraId="08096DC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Total EU contribution to open projects</w:t>
            </w:r>
          </w:p>
        </w:tc>
      </w:tr>
      <w:tr w:rsidR="00E013B6" w:rsidRPr="007227EF" w14:paraId="206CC4A0" w14:textId="77777777" w:rsidTr="004704A4">
        <w:tc>
          <w:tcPr>
            <w:tcW w:w="2518" w:type="dxa"/>
            <w:shd w:val="clear" w:color="auto" w:fill="C2D7F0"/>
          </w:tcPr>
          <w:p w14:paraId="7CF63DC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SO1: Visa policy</w:t>
            </w:r>
          </w:p>
        </w:tc>
        <w:tc>
          <w:tcPr>
            <w:tcW w:w="1273" w:type="dxa"/>
          </w:tcPr>
          <w:p w14:paraId="0DADD47E" w14:textId="639AADBA" w:rsidR="00E013B6" w:rsidRPr="007227EF" w:rsidRDefault="00B359C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w:t>
            </w:r>
          </w:p>
          <w:p w14:paraId="60BD925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(Nr., from accounts)</w:t>
            </w:r>
          </w:p>
        </w:tc>
        <w:tc>
          <w:tcPr>
            <w:tcW w:w="1372" w:type="dxa"/>
          </w:tcPr>
          <w:p w14:paraId="63A489D1" w14:textId="2E045DA1" w:rsidR="00E013B6" w:rsidRPr="007227EF" w:rsidRDefault="00B359C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-18</w:t>
            </w:r>
            <w:r w:rsidR="00560792">
              <w:rPr>
                <w:rFonts w:asciiTheme="minorHAnsi" w:hAnsiTheme="minorHAnsi" w:cstheme="minorHAnsi"/>
                <w:color w:val="548DD4" w:themeColor="text2" w:themeTint="99"/>
                <w:sz w:val="22"/>
                <w:szCs w:val="22"/>
                <w:lang w:val="en-GB"/>
              </w:rPr>
              <w:t> </w:t>
            </w:r>
            <w:r>
              <w:rPr>
                <w:rFonts w:asciiTheme="minorHAnsi" w:hAnsiTheme="minorHAnsi" w:cstheme="minorHAnsi"/>
                <w:color w:val="548DD4" w:themeColor="text2" w:themeTint="99"/>
                <w:sz w:val="22"/>
                <w:szCs w:val="22"/>
                <w:lang w:val="en-GB"/>
              </w:rPr>
              <w:t>651</w:t>
            </w:r>
            <w:r w:rsidR="00560792">
              <w:rPr>
                <w:rFonts w:asciiTheme="minorHAnsi" w:hAnsiTheme="minorHAnsi" w:cstheme="minorHAnsi"/>
                <w:color w:val="548DD4" w:themeColor="text2" w:themeTint="99"/>
                <w:sz w:val="22"/>
                <w:szCs w:val="22"/>
                <w:lang w:val="en-GB"/>
              </w:rPr>
              <w:t>,</w:t>
            </w:r>
            <w:r>
              <w:rPr>
                <w:rFonts w:asciiTheme="minorHAnsi" w:hAnsiTheme="minorHAnsi" w:cstheme="minorHAnsi"/>
                <w:color w:val="548DD4" w:themeColor="text2" w:themeTint="99"/>
                <w:sz w:val="22"/>
                <w:szCs w:val="22"/>
                <w:lang w:val="en-GB"/>
              </w:rPr>
              <w:t>56</w:t>
            </w:r>
            <w:r w:rsidR="00560792">
              <w:rPr>
                <w:rFonts w:asciiTheme="minorHAnsi" w:hAnsiTheme="minorHAnsi" w:cstheme="minorHAnsi"/>
                <w:color w:val="548DD4" w:themeColor="text2" w:themeTint="99"/>
                <w:sz w:val="22"/>
                <w:szCs w:val="22"/>
                <w:lang w:val="en-GB"/>
              </w:rPr>
              <w:t xml:space="preserve"> EUR</w:t>
            </w:r>
          </w:p>
          <w:p w14:paraId="3A48122F"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c>
          <w:tcPr>
            <w:tcW w:w="1529" w:type="dxa"/>
          </w:tcPr>
          <w:p w14:paraId="79EE6731" w14:textId="07EE7C19" w:rsidR="00E013B6" w:rsidRPr="007227EF" w:rsidRDefault="00396C78"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w:t>
            </w:r>
          </w:p>
          <w:p w14:paraId="49F9C60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(Nr., from accounts)</w:t>
            </w:r>
          </w:p>
        </w:tc>
        <w:tc>
          <w:tcPr>
            <w:tcW w:w="1780" w:type="dxa"/>
          </w:tcPr>
          <w:p w14:paraId="0E2DC9F1" w14:textId="0293235A" w:rsidR="00E013B6" w:rsidRPr="007227EF" w:rsidRDefault="00396C78"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200 680,15</w:t>
            </w:r>
            <w:r w:rsidR="00560792">
              <w:rPr>
                <w:rFonts w:asciiTheme="minorHAnsi" w:hAnsiTheme="minorHAnsi" w:cstheme="minorHAnsi"/>
                <w:color w:val="548DD4" w:themeColor="text2" w:themeTint="99"/>
                <w:sz w:val="22"/>
                <w:szCs w:val="22"/>
                <w:lang w:val="en-GB"/>
              </w:rPr>
              <w:t xml:space="preserve"> EUR</w:t>
            </w:r>
          </w:p>
          <w:p w14:paraId="0DA8D12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r>
      <w:tr w:rsidR="00E013B6" w:rsidRPr="007227EF" w14:paraId="426BF463" w14:textId="77777777" w:rsidTr="004704A4">
        <w:tc>
          <w:tcPr>
            <w:tcW w:w="2518" w:type="dxa"/>
            <w:shd w:val="clear" w:color="auto" w:fill="C2D7F0"/>
          </w:tcPr>
          <w:p w14:paraId="07BFE07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SO2: Borders</w:t>
            </w:r>
          </w:p>
        </w:tc>
        <w:tc>
          <w:tcPr>
            <w:tcW w:w="1273" w:type="dxa"/>
          </w:tcPr>
          <w:p w14:paraId="6713848E" w14:textId="421ED949" w:rsidR="00E013B6" w:rsidRPr="007227EF" w:rsidRDefault="00F1092F"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7</w:t>
            </w:r>
          </w:p>
          <w:p w14:paraId="72D12C6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(Nr., from accounts)</w:t>
            </w:r>
          </w:p>
        </w:tc>
        <w:tc>
          <w:tcPr>
            <w:tcW w:w="1372" w:type="dxa"/>
          </w:tcPr>
          <w:p w14:paraId="5DA24091" w14:textId="24A6AD2C" w:rsidR="00E013B6" w:rsidRPr="007227EF" w:rsidRDefault="00682D8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-57 162,11 EUR</w:t>
            </w:r>
          </w:p>
          <w:p w14:paraId="3493D4F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c>
          <w:tcPr>
            <w:tcW w:w="1529" w:type="dxa"/>
          </w:tcPr>
          <w:p w14:paraId="265DDCDA" w14:textId="345BD9E5" w:rsidR="00E013B6" w:rsidRPr="007227EF" w:rsidRDefault="004959CC" w:rsidP="004704A4">
            <w:pPr>
              <w:spacing w:after="120"/>
              <w:jc w:val="left"/>
              <w:rPr>
                <w:rFonts w:asciiTheme="minorHAnsi" w:hAnsiTheme="minorHAnsi" w:cstheme="minorHAnsi"/>
                <w:color w:val="548DD4" w:themeColor="text2" w:themeTint="99"/>
                <w:sz w:val="22"/>
                <w:szCs w:val="22"/>
                <w:lang w:val="en-GB"/>
              </w:rPr>
            </w:pPr>
            <w:r w:rsidRPr="00F1092F">
              <w:rPr>
                <w:rFonts w:asciiTheme="minorHAnsi" w:hAnsiTheme="minorHAnsi" w:cstheme="minorHAnsi"/>
                <w:color w:val="548DD4" w:themeColor="text2" w:themeTint="99"/>
                <w:sz w:val="22"/>
                <w:szCs w:val="22"/>
                <w:lang w:val="en-GB"/>
              </w:rPr>
              <w:t>12</w:t>
            </w:r>
          </w:p>
          <w:p w14:paraId="79EE57D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(Nr., from accounts)</w:t>
            </w:r>
          </w:p>
        </w:tc>
        <w:tc>
          <w:tcPr>
            <w:tcW w:w="1780" w:type="dxa"/>
          </w:tcPr>
          <w:p w14:paraId="47AD6365" w14:textId="7508B2CA" w:rsidR="00E013B6" w:rsidRPr="007227EF" w:rsidRDefault="00682D8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w:t>
            </w:r>
            <w:r w:rsidR="00396C78">
              <w:rPr>
                <w:rFonts w:asciiTheme="minorHAnsi" w:hAnsiTheme="minorHAnsi" w:cstheme="minorHAnsi"/>
                <w:color w:val="548DD4" w:themeColor="text2" w:themeTint="99"/>
                <w:sz w:val="22"/>
                <w:szCs w:val="22"/>
                <w:lang w:val="en-GB"/>
              </w:rPr>
              <w:t> 281 742,87</w:t>
            </w:r>
            <w:r>
              <w:rPr>
                <w:rFonts w:asciiTheme="minorHAnsi" w:hAnsiTheme="minorHAnsi" w:cstheme="minorHAnsi"/>
                <w:color w:val="548DD4" w:themeColor="text2" w:themeTint="99"/>
                <w:sz w:val="22"/>
                <w:szCs w:val="22"/>
                <w:lang w:val="en-GB"/>
              </w:rPr>
              <w:t xml:space="preserve"> EUR</w:t>
            </w:r>
          </w:p>
          <w:p w14:paraId="61CAF6D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r>
      <w:tr w:rsidR="00E013B6" w:rsidRPr="007227EF" w14:paraId="05A61DDE" w14:textId="77777777" w:rsidTr="004704A4">
        <w:tc>
          <w:tcPr>
            <w:tcW w:w="2518" w:type="dxa"/>
            <w:shd w:val="clear" w:color="auto" w:fill="C2D7F0"/>
          </w:tcPr>
          <w:p w14:paraId="428B5DD8" w14:textId="77777777" w:rsidR="00E013B6" w:rsidRPr="007227EF" w:rsidRDefault="00E013B6" w:rsidP="004704A4">
            <w:pPr>
              <w:spacing w:after="120"/>
              <w:jc w:val="left"/>
              <w:rPr>
                <w:rFonts w:asciiTheme="minorHAnsi" w:hAnsiTheme="minorHAnsi" w:cstheme="minorHAnsi"/>
                <w:sz w:val="22"/>
                <w:szCs w:val="22"/>
                <w:lang w:val="en-GB"/>
              </w:rPr>
            </w:pPr>
            <w:r w:rsidRPr="007227EF">
              <w:rPr>
                <w:rFonts w:asciiTheme="minorHAnsi" w:hAnsiTheme="minorHAnsi" w:cstheme="minorHAnsi"/>
                <w:sz w:val="22"/>
                <w:szCs w:val="22"/>
                <w:lang w:val="en-GB"/>
              </w:rPr>
              <w:t>SO3: Operating support</w:t>
            </w:r>
          </w:p>
        </w:tc>
        <w:tc>
          <w:tcPr>
            <w:tcW w:w="1273" w:type="dxa"/>
          </w:tcPr>
          <w:p w14:paraId="779C062D" w14:textId="23782435"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37A5DCF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(Nr., from accounts)</w:t>
            </w:r>
          </w:p>
        </w:tc>
        <w:tc>
          <w:tcPr>
            <w:tcW w:w="1372" w:type="dxa"/>
          </w:tcPr>
          <w:p w14:paraId="711AC9DE" w14:textId="2FE2C862"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2BBF373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c>
          <w:tcPr>
            <w:tcW w:w="1529" w:type="dxa"/>
          </w:tcPr>
          <w:p w14:paraId="61B54238" w14:textId="11FCFEE6"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01BA3C0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(Nr., from accounts)</w:t>
            </w:r>
          </w:p>
        </w:tc>
        <w:tc>
          <w:tcPr>
            <w:tcW w:w="1780" w:type="dxa"/>
          </w:tcPr>
          <w:p w14:paraId="609CCE26" w14:textId="240D37AB"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7A9D753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r>
      <w:tr w:rsidR="00E013B6" w:rsidRPr="007227EF" w14:paraId="6F50E556" w14:textId="77777777" w:rsidTr="004704A4">
        <w:tc>
          <w:tcPr>
            <w:tcW w:w="2518" w:type="dxa"/>
            <w:shd w:val="clear" w:color="auto" w:fill="C2D7F0"/>
          </w:tcPr>
          <w:p w14:paraId="50D47655" w14:textId="77777777" w:rsidR="00E013B6" w:rsidRPr="007227EF" w:rsidRDefault="00E013B6" w:rsidP="004704A4">
            <w:pPr>
              <w:spacing w:after="120"/>
              <w:rPr>
                <w:rFonts w:asciiTheme="minorHAnsi" w:hAnsiTheme="minorHAnsi" w:cstheme="minorHAnsi"/>
                <w:sz w:val="22"/>
                <w:szCs w:val="22"/>
                <w:lang w:val="en-GB"/>
              </w:rPr>
            </w:pPr>
            <w:r w:rsidRPr="007227EF">
              <w:rPr>
                <w:rFonts w:asciiTheme="minorHAnsi" w:hAnsiTheme="minorHAnsi" w:cstheme="minorHAnsi"/>
                <w:sz w:val="22"/>
                <w:szCs w:val="22"/>
                <w:lang w:val="en-GB"/>
              </w:rPr>
              <w:t xml:space="preserve">SO4: Special transit scheme projects </w:t>
            </w:r>
            <w:r w:rsidRPr="007227EF">
              <w:rPr>
                <w:rFonts w:asciiTheme="minorHAnsi" w:hAnsiTheme="minorHAnsi" w:cstheme="minorHAnsi"/>
                <w:color w:val="548DD4" w:themeColor="text2" w:themeTint="99"/>
                <w:sz w:val="22"/>
                <w:szCs w:val="22"/>
                <w:lang w:val="en-GB"/>
              </w:rPr>
              <w:t>(only to be open for LT)</w:t>
            </w:r>
          </w:p>
        </w:tc>
        <w:tc>
          <w:tcPr>
            <w:tcW w:w="1273" w:type="dxa"/>
          </w:tcPr>
          <w:p w14:paraId="01CC8CED" w14:textId="1E64BC8E"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1F46FEBF"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(Nr., from accounts)</w:t>
            </w:r>
          </w:p>
        </w:tc>
        <w:tc>
          <w:tcPr>
            <w:tcW w:w="1372" w:type="dxa"/>
          </w:tcPr>
          <w:p w14:paraId="01A7A409" w14:textId="6291820B"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174C8BB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c>
          <w:tcPr>
            <w:tcW w:w="1529" w:type="dxa"/>
          </w:tcPr>
          <w:p w14:paraId="6E97D566" w14:textId="4E30AB1F"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51E2961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(Nr., from accounts)</w:t>
            </w:r>
          </w:p>
        </w:tc>
        <w:tc>
          <w:tcPr>
            <w:tcW w:w="1780" w:type="dxa"/>
          </w:tcPr>
          <w:p w14:paraId="7CA3CA89" w14:textId="2E370A0D"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329DEB1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r>
      <w:tr w:rsidR="00E013B6" w:rsidRPr="007227EF" w14:paraId="4B221DE7" w14:textId="77777777" w:rsidTr="004704A4">
        <w:tc>
          <w:tcPr>
            <w:tcW w:w="2518" w:type="dxa"/>
            <w:shd w:val="clear" w:color="auto" w:fill="C2D7F0"/>
          </w:tcPr>
          <w:p w14:paraId="0D7B0A7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SO5: Crime </w:t>
            </w:r>
          </w:p>
        </w:tc>
        <w:tc>
          <w:tcPr>
            <w:tcW w:w="1273" w:type="dxa"/>
          </w:tcPr>
          <w:p w14:paraId="444DDC70" w14:textId="6400FF1A" w:rsidR="00E013B6" w:rsidRPr="007227EF" w:rsidRDefault="001254E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3</w:t>
            </w:r>
          </w:p>
          <w:p w14:paraId="7A0E80A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(Nr., from accounts)</w:t>
            </w:r>
          </w:p>
        </w:tc>
        <w:tc>
          <w:tcPr>
            <w:tcW w:w="1372" w:type="dxa"/>
          </w:tcPr>
          <w:p w14:paraId="196ADAA5" w14:textId="3926CFE6" w:rsidR="00E013B6" w:rsidRPr="007227EF" w:rsidRDefault="001254E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-4 632,83 EUR</w:t>
            </w:r>
          </w:p>
          <w:p w14:paraId="33529A2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c>
          <w:tcPr>
            <w:tcW w:w="1529" w:type="dxa"/>
          </w:tcPr>
          <w:p w14:paraId="02F1669A" w14:textId="5F878A75" w:rsidR="00E013B6" w:rsidRPr="007227EF" w:rsidRDefault="001254E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11</w:t>
            </w:r>
          </w:p>
          <w:p w14:paraId="01F9C28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(Nr., from accounts)</w:t>
            </w:r>
          </w:p>
        </w:tc>
        <w:tc>
          <w:tcPr>
            <w:tcW w:w="1780" w:type="dxa"/>
          </w:tcPr>
          <w:p w14:paraId="65A9027F" w14:textId="1C35134E" w:rsidR="00E013B6" w:rsidRPr="007227EF" w:rsidRDefault="001254E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w:t>
            </w:r>
            <w:r w:rsidR="00BF02B0">
              <w:rPr>
                <w:rFonts w:asciiTheme="minorHAnsi" w:hAnsiTheme="minorHAnsi" w:cstheme="minorHAnsi"/>
                <w:color w:val="548DD4" w:themeColor="text2" w:themeTint="99"/>
                <w:sz w:val="22"/>
                <w:szCs w:val="22"/>
                <w:lang w:val="en-GB"/>
              </w:rPr>
              <w:t> 048 712,07</w:t>
            </w:r>
            <w:r>
              <w:rPr>
                <w:rFonts w:asciiTheme="minorHAnsi" w:hAnsiTheme="minorHAnsi" w:cstheme="minorHAnsi"/>
                <w:color w:val="548DD4" w:themeColor="text2" w:themeTint="99"/>
                <w:sz w:val="22"/>
                <w:szCs w:val="22"/>
                <w:lang w:val="en-GB"/>
              </w:rPr>
              <w:t xml:space="preserve"> EUR</w:t>
            </w:r>
          </w:p>
          <w:p w14:paraId="1FD1B53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r>
      <w:tr w:rsidR="00E013B6" w:rsidRPr="007227EF" w14:paraId="2302CB8F" w14:textId="77777777" w:rsidTr="004704A4">
        <w:tc>
          <w:tcPr>
            <w:tcW w:w="2518" w:type="dxa"/>
            <w:shd w:val="clear" w:color="auto" w:fill="C2D7F0"/>
          </w:tcPr>
          <w:p w14:paraId="76E20AB8"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SO6: Risks &amp; crisis</w:t>
            </w:r>
          </w:p>
        </w:tc>
        <w:tc>
          <w:tcPr>
            <w:tcW w:w="1273" w:type="dxa"/>
          </w:tcPr>
          <w:p w14:paraId="58C232F2" w14:textId="58A85EC1" w:rsidR="00E013B6" w:rsidRPr="007227EF" w:rsidRDefault="00605063"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4</w:t>
            </w:r>
          </w:p>
          <w:p w14:paraId="2D2962B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(Nr., from accounts)</w:t>
            </w:r>
          </w:p>
        </w:tc>
        <w:tc>
          <w:tcPr>
            <w:tcW w:w="1372" w:type="dxa"/>
          </w:tcPr>
          <w:p w14:paraId="27BD5A3B" w14:textId="3B325B5F" w:rsidR="00E013B6" w:rsidRPr="007227EF" w:rsidRDefault="00BF02B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w:t>
            </w:r>
            <w:r w:rsidR="00605063">
              <w:rPr>
                <w:rFonts w:asciiTheme="minorHAnsi" w:hAnsiTheme="minorHAnsi" w:cstheme="minorHAnsi"/>
                <w:color w:val="548DD4" w:themeColor="text2" w:themeTint="99"/>
                <w:sz w:val="22"/>
                <w:szCs w:val="22"/>
                <w:lang w:val="en-GB"/>
              </w:rPr>
              <w:t>6 510,6 EUR</w:t>
            </w:r>
          </w:p>
          <w:p w14:paraId="263B490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c>
          <w:tcPr>
            <w:tcW w:w="1529" w:type="dxa"/>
          </w:tcPr>
          <w:p w14:paraId="4B6E335D" w14:textId="3AC323D4" w:rsidR="00E013B6" w:rsidRPr="007227EF" w:rsidRDefault="00605063"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8</w:t>
            </w:r>
          </w:p>
          <w:p w14:paraId="5DB5671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(Nr., from accounts)</w:t>
            </w:r>
          </w:p>
        </w:tc>
        <w:tc>
          <w:tcPr>
            <w:tcW w:w="1780" w:type="dxa"/>
          </w:tcPr>
          <w:p w14:paraId="13413501" w14:textId="7E91F94D" w:rsidR="00E013B6" w:rsidRPr="007227EF" w:rsidRDefault="00605063"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2 095 917,3 EUR</w:t>
            </w:r>
          </w:p>
          <w:p w14:paraId="479B11B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r>
      <w:tr w:rsidR="00E013B6" w:rsidRPr="007227EF" w14:paraId="2BF9516D" w14:textId="77777777" w:rsidTr="004704A4">
        <w:tc>
          <w:tcPr>
            <w:tcW w:w="2518" w:type="dxa"/>
            <w:shd w:val="clear" w:color="auto" w:fill="BFBFBF" w:themeFill="background1" w:themeFillShade="BF"/>
          </w:tcPr>
          <w:p w14:paraId="3D47E406"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2</w:t>
            </w:r>
          </w:p>
        </w:tc>
        <w:tc>
          <w:tcPr>
            <w:tcW w:w="1273" w:type="dxa"/>
            <w:shd w:val="clear" w:color="auto" w:fill="C2D7F0"/>
          </w:tcPr>
          <w:p w14:paraId="0A03811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372" w:type="dxa"/>
            <w:shd w:val="clear" w:color="auto" w:fill="C2D7F0"/>
          </w:tcPr>
          <w:p w14:paraId="437B1635"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529" w:type="dxa"/>
            <w:shd w:val="clear" w:color="auto" w:fill="C2D7F0"/>
          </w:tcPr>
          <w:p w14:paraId="640FCF7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780" w:type="dxa"/>
            <w:shd w:val="clear" w:color="auto" w:fill="C2D7F0"/>
          </w:tcPr>
          <w:p w14:paraId="4D96C46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r>
      <w:tr w:rsidR="00E013B6" w:rsidRPr="007227EF" w14:paraId="15D4C956" w14:textId="77777777" w:rsidTr="004704A4">
        <w:tc>
          <w:tcPr>
            <w:tcW w:w="2518" w:type="dxa"/>
            <w:shd w:val="clear" w:color="auto" w:fill="BFBFBF" w:themeFill="background1" w:themeFillShade="BF"/>
          </w:tcPr>
          <w:p w14:paraId="16B58A4F"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1+2</w:t>
            </w:r>
          </w:p>
        </w:tc>
        <w:tc>
          <w:tcPr>
            <w:tcW w:w="1273" w:type="dxa"/>
            <w:shd w:val="clear" w:color="auto" w:fill="C2D7F0"/>
          </w:tcPr>
          <w:p w14:paraId="4D87A5A8"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372" w:type="dxa"/>
            <w:shd w:val="clear" w:color="auto" w:fill="C2D7F0"/>
          </w:tcPr>
          <w:p w14:paraId="67EAF745"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529" w:type="dxa"/>
            <w:shd w:val="clear" w:color="auto" w:fill="C2D7F0"/>
          </w:tcPr>
          <w:p w14:paraId="3C1CF8B8"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780" w:type="dxa"/>
            <w:shd w:val="clear" w:color="auto" w:fill="C2D7F0"/>
          </w:tcPr>
          <w:p w14:paraId="3E7E7ED7"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r>
    </w:tbl>
    <w:p w14:paraId="1F3CA9CF" w14:textId="77777777" w:rsidR="00E013B6" w:rsidRPr="007227EF" w:rsidRDefault="00E013B6" w:rsidP="00E013B6">
      <w:pPr>
        <w:spacing w:before="120" w:after="120"/>
        <w:rPr>
          <w:rFonts w:cs="Calibri"/>
          <w:lang w:val="en-GB"/>
        </w:rPr>
      </w:pPr>
    </w:p>
    <w:p w14:paraId="754B1B33" w14:textId="77777777" w:rsidR="00E013B6" w:rsidRPr="007227EF" w:rsidRDefault="00E013B6" w:rsidP="00E013B6">
      <w:pPr>
        <w:spacing w:before="120" w:after="120"/>
        <w:rPr>
          <w:rFonts w:cs="Calibri"/>
          <w:lang w:val="en-GB"/>
        </w:rPr>
      </w:pPr>
    </w:p>
    <w:p w14:paraId="5D5F6BC9" w14:textId="77777777" w:rsidR="00E013B6" w:rsidRPr="007227EF" w:rsidRDefault="00E013B6" w:rsidP="00E013B6">
      <w:pPr>
        <w:pStyle w:val="ListBullet"/>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 xml:space="preserve">Table 3 </w:t>
      </w:r>
      <w:r w:rsidRPr="007227EF">
        <w:rPr>
          <w:rFonts w:asciiTheme="minorHAnsi" w:hAnsiTheme="minorHAnsi" w:cstheme="minorHAnsi"/>
          <w:b/>
          <w:color w:val="000000" w:themeColor="text1"/>
          <w:lang w:val="en-GB"/>
        </w:rPr>
        <w:tab/>
        <w:t>Number of projects and EU contribution, by types of beneficiaries and by specific objectives (in Euro)</w:t>
      </w:r>
    </w:p>
    <w:p w14:paraId="30B6EC64" w14:textId="77777777" w:rsidR="00E013B6" w:rsidRPr="007227EF" w:rsidRDefault="00E013B6" w:rsidP="00E013B6">
      <w:pPr>
        <w:spacing w:before="120" w:after="120"/>
        <w:rPr>
          <w:rFonts w:cs="Calibri"/>
          <w:lang w:val="en-GB"/>
        </w:rPr>
      </w:pPr>
    </w:p>
    <w:tbl>
      <w:tblPr>
        <w:tblStyle w:val="TableGrid"/>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275"/>
        <w:gridCol w:w="1276"/>
        <w:gridCol w:w="1418"/>
        <w:gridCol w:w="1701"/>
      </w:tblGrid>
      <w:tr w:rsidR="00E013B6" w:rsidRPr="007227EF" w14:paraId="181D705C" w14:textId="77777777" w:rsidTr="004704A4">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548DD4" w:themeFill="text2" w:themeFillTint="99"/>
          </w:tcPr>
          <w:p w14:paraId="74978128" w14:textId="77777777" w:rsidR="00E013B6" w:rsidRPr="007227EF" w:rsidRDefault="00E013B6" w:rsidP="004704A4">
            <w:pPr>
              <w:spacing w:after="120"/>
              <w:rPr>
                <w:rFonts w:asciiTheme="minorHAnsi" w:hAnsiTheme="minorHAnsi" w:cstheme="minorHAnsi"/>
                <w:sz w:val="22"/>
                <w:szCs w:val="22"/>
                <w:lang w:val="en-GB"/>
              </w:rPr>
            </w:pPr>
          </w:p>
        </w:tc>
        <w:tc>
          <w:tcPr>
            <w:tcW w:w="6946" w:type="dxa"/>
            <w:gridSpan w:val="5"/>
            <w:shd w:val="clear" w:color="auto" w:fill="548DD4" w:themeFill="text2" w:themeFillTint="99"/>
          </w:tcPr>
          <w:p w14:paraId="7342CAA6" w14:textId="77777777" w:rsidR="00E013B6" w:rsidRPr="007227EF" w:rsidRDefault="00E013B6" w:rsidP="004704A4">
            <w:pPr>
              <w:spacing w:after="120"/>
              <w:rPr>
                <w:rFonts w:cs="Calibri"/>
                <w:sz w:val="22"/>
                <w:szCs w:val="22"/>
                <w:lang w:val="en-GB"/>
              </w:rPr>
            </w:pPr>
            <w:r w:rsidRPr="007227EF">
              <w:rPr>
                <w:rFonts w:cs="Calibri"/>
                <w:sz w:val="22"/>
                <w:szCs w:val="22"/>
                <w:lang w:val="en-GB"/>
              </w:rPr>
              <w:t>Project beneficiaries</w:t>
            </w:r>
          </w:p>
          <w:p w14:paraId="64652A87" w14:textId="77777777" w:rsidR="00E013B6" w:rsidRPr="007227EF" w:rsidRDefault="00E013B6" w:rsidP="004704A4">
            <w:pPr>
              <w:spacing w:after="120"/>
              <w:rPr>
                <w:rFonts w:asciiTheme="minorHAnsi" w:hAnsiTheme="minorHAnsi" w:cstheme="minorHAnsi"/>
                <w:sz w:val="22"/>
                <w:szCs w:val="22"/>
                <w:lang w:val="en-GB"/>
              </w:rPr>
            </w:pPr>
            <w:r w:rsidRPr="007227EF">
              <w:rPr>
                <w:rFonts w:cs="Calibri"/>
                <w:sz w:val="22"/>
                <w:szCs w:val="22"/>
                <w:lang w:val="en-GB"/>
              </w:rPr>
              <w:t>1/1/2014-15/10/2016</w:t>
            </w:r>
          </w:p>
        </w:tc>
      </w:tr>
      <w:tr w:rsidR="00E013B6" w:rsidRPr="007227EF" w14:paraId="35F9B5CD" w14:textId="77777777" w:rsidTr="004704A4">
        <w:tc>
          <w:tcPr>
            <w:tcW w:w="1526" w:type="dxa"/>
          </w:tcPr>
          <w:p w14:paraId="3C6C41CE" w14:textId="77777777" w:rsidR="00E013B6" w:rsidRPr="007227EF" w:rsidRDefault="00E013B6" w:rsidP="004704A4">
            <w:pPr>
              <w:spacing w:after="120"/>
              <w:rPr>
                <w:rFonts w:asciiTheme="minorHAnsi" w:hAnsiTheme="minorHAnsi" w:cstheme="minorHAnsi"/>
                <w:sz w:val="22"/>
                <w:szCs w:val="22"/>
                <w:lang w:val="en-GB"/>
              </w:rPr>
            </w:pPr>
          </w:p>
        </w:tc>
        <w:tc>
          <w:tcPr>
            <w:tcW w:w="1276" w:type="dxa"/>
            <w:shd w:val="clear" w:color="auto" w:fill="BFBFBF" w:themeFill="background1" w:themeFillShade="BF"/>
          </w:tcPr>
          <w:p w14:paraId="20254126" w14:textId="77777777" w:rsidR="00E013B6" w:rsidRPr="007227EF" w:rsidRDefault="00E013B6" w:rsidP="004704A4">
            <w:pPr>
              <w:spacing w:after="120"/>
              <w:jc w:val="left"/>
              <w:rPr>
                <w:rFonts w:cs="Calibri"/>
                <w:b/>
                <w:sz w:val="22"/>
                <w:szCs w:val="22"/>
                <w:lang w:val="en-GB"/>
              </w:rPr>
            </w:pPr>
            <w:r w:rsidRPr="007227EF">
              <w:rPr>
                <w:rFonts w:asciiTheme="minorHAnsi" w:hAnsiTheme="minorHAnsi" w:cstheme="minorHAnsi"/>
                <w:sz w:val="22"/>
                <w:szCs w:val="22"/>
                <w:lang w:val="en-GB"/>
              </w:rPr>
              <w:t>SO1: Visa policy</w:t>
            </w:r>
          </w:p>
        </w:tc>
        <w:tc>
          <w:tcPr>
            <w:tcW w:w="1275" w:type="dxa"/>
            <w:shd w:val="clear" w:color="auto" w:fill="BFBFBF" w:themeFill="background1" w:themeFillShade="BF"/>
          </w:tcPr>
          <w:p w14:paraId="504102F4" w14:textId="77777777" w:rsidR="00E013B6" w:rsidRPr="007227EF" w:rsidRDefault="00E013B6" w:rsidP="004704A4">
            <w:pPr>
              <w:spacing w:after="120"/>
              <w:jc w:val="left"/>
              <w:rPr>
                <w:rFonts w:asciiTheme="minorHAnsi" w:hAnsiTheme="minorHAnsi" w:cstheme="minorHAnsi"/>
                <w:b/>
                <w:sz w:val="22"/>
                <w:szCs w:val="22"/>
                <w:lang w:val="en-GB"/>
              </w:rPr>
            </w:pPr>
            <w:r w:rsidRPr="007227EF">
              <w:rPr>
                <w:rFonts w:asciiTheme="minorHAnsi" w:hAnsiTheme="minorHAnsi" w:cstheme="minorHAnsi"/>
                <w:sz w:val="22"/>
                <w:szCs w:val="22"/>
                <w:lang w:val="en-GB"/>
              </w:rPr>
              <w:t>SO2: Borders</w:t>
            </w:r>
          </w:p>
        </w:tc>
        <w:tc>
          <w:tcPr>
            <w:tcW w:w="1276" w:type="dxa"/>
            <w:shd w:val="clear" w:color="auto" w:fill="BFBFBF" w:themeFill="background1" w:themeFillShade="BF"/>
          </w:tcPr>
          <w:p w14:paraId="691B34A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SO3: Operating support</w:t>
            </w:r>
          </w:p>
        </w:tc>
        <w:tc>
          <w:tcPr>
            <w:tcW w:w="1418" w:type="dxa"/>
            <w:shd w:val="clear" w:color="auto" w:fill="BFBFBF" w:themeFill="background1" w:themeFillShade="BF"/>
          </w:tcPr>
          <w:p w14:paraId="53C0386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SO5: Crime</w:t>
            </w:r>
          </w:p>
        </w:tc>
        <w:tc>
          <w:tcPr>
            <w:tcW w:w="1701" w:type="dxa"/>
            <w:shd w:val="clear" w:color="auto" w:fill="BFBFBF" w:themeFill="background1" w:themeFillShade="BF"/>
          </w:tcPr>
          <w:p w14:paraId="104158D6"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SO6: Risks &amp; crisis</w:t>
            </w:r>
          </w:p>
        </w:tc>
      </w:tr>
      <w:tr w:rsidR="00E013B6" w:rsidRPr="007227EF" w14:paraId="2659C9EE" w14:textId="77777777" w:rsidTr="004704A4">
        <w:tc>
          <w:tcPr>
            <w:tcW w:w="1526" w:type="dxa"/>
            <w:vMerge w:val="restart"/>
            <w:shd w:val="clear" w:color="auto" w:fill="C2D7F0"/>
          </w:tcPr>
          <w:p w14:paraId="47C04BD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State/federal authorities</w:t>
            </w:r>
          </w:p>
        </w:tc>
        <w:tc>
          <w:tcPr>
            <w:tcW w:w="1276" w:type="dxa"/>
          </w:tcPr>
          <w:p w14:paraId="372982AB"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E86A99F"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1F2607E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109621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3005B36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5C11B9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3C4D26A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6D0E5F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4712A33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10BA230"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 xml:space="preserve">Nr of projects or amounts </w:t>
            </w:r>
          </w:p>
        </w:tc>
      </w:tr>
      <w:tr w:rsidR="00E013B6" w:rsidRPr="007227EF" w14:paraId="150B9D3F" w14:textId="77777777" w:rsidTr="004704A4">
        <w:tc>
          <w:tcPr>
            <w:tcW w:w="1526" w:type="dxa"/>
            <w:vMerge/>
            <w:shd w:val="clear" w:color="auto" w:fill="C2D7F0"/>
          </w:tcPr>
          <w:p w14:paraId="5DA475AB"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0943028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AC4D3F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Amount</w:t>
            </w:r>
          </w:p>
        </w:tc>
        <w:tc>
          <w:tcPr>
            <w:tcW w:w="1275" w:type="dxa"/>
          </w:tcPr>
          <w:p w14:paraId="1C04FCFB"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669F70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2A36E38C"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6C42C1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7EDBDA45"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351958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7BE3589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BCAFAF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Amount</w:t>
            </w:r>
          </w:p>
        </w:tc>
      </w:tr>
      <w:tr w:rsidR="00E013B6" w:rsidRPr="007227EF" w14:paraId="3816A8DF" w14:textId="77777777" w:rsidTr="004704A4">
        <w:tc>
          <w:tcPr>
            <w:tcW w:w="1526" w:type="dxa"/>
            <w:vMerge w:val="restart"/>
            <w:shd w:val="clear" w:color="auto" w:fill="C2D7F0"/>
          </w:tcPr>
          <w:p w14:paraId="799C2B7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Local public bodies</w:t>
            </w:r>
          </w:p>
        </w:tc>
        <w:tc>
          <w:tcPr>
            <w:tcW w:w="1276" w:type="dxa"/>
          </w:tcPr>
          <w:p w14:paraId="773D3DB0"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3747CB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26E0D14B"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9CA042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760E718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3266A0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13BED06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A4D15C6"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1A48FC10"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CFAAEF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E013B6" w:rsidRPr="007227EF" w14:paraId="48E37EC0" w14:textId="77777777" w:rsidTr="004704A4">
        <w:tc>
          <w:tcPr>
            <w:tcW w:w="1526" w:type="dxa"/>
            <w:vMerge/>
            <w:shd w:val="clear" w:color="auto" w:fill="C2D7F0"/>
          </w:tcPr>
          <w:p w14:paraId="585951F2"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75A9901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508F69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43E959B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A23D7A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7C14625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50E043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75C5879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5EF166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303C2F8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FF86FB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42967057" w14:textId="77777777" w:rsidTr="004704A4">
        <w:tc>
          <w:tcPr>
            <w:tcW w:w="1526" w:type="dxa"/>
            <w:vMerge w:val="restart"/>
            <w:shd w:val="clear" w:color="auto" w:fill="C2D7F0"/>
          </w:tcPr>
          <w:p w14:paraId="5A826477" w14:textId="77777777" w:rsidR="00E013B6" w:rsidRPr="007227EF" w:rsidRDefault="00E013B6" w:rsidP="004704A4">
            <w:pPr>
              <w:spacing w:after="120"/>
              <w:jc w:val="left"/>
              <w:rPr>
                <w:rFonts w:asciiTheme="minorHAnsi" w:hAnsiTheme="minorHAnsi" w:cstheme="minorHAnsi"/>
                <w:sz w:val="22"/>
                <w:szCs w:val="22"/>
                <w:lang w:val="en-GB"/>
              </w:rPr>
            </w:pPr>
            <w:r w:rsidRPr="007227EF">
              <w:rPr>
                <w:rFonts w:asciiTheme="minorHAnsi" w:hAnsiTheme="minorHAnsi" w:cstheme="minorHAnsi"/>
                <w:b/>
                <w:sz w:val="22"/>
                <w:szCs w:val="22"/>
                <w:lang w:val="en-GB"/>
              </w:rPr>
              <w:t>NGOs</w:t>
            </w:r>
          </w:p>
        </w:tc>
        <w:tc>
          <w:tcPr>
            <w:tcW w:w="1276" w:type="dxa"/>
          </w:tcPr>
          <w:p w14:paraId="5755057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3BF971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18137C8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E9C618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1055DA1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89BCB9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1BDD4A2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37270C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285DDF2F"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447D3D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E013B6" w:rsidRPr="007227EF" w14:paraId="6C6222CE" w14:textId="77777777" w:rsidTr="004704A4">
        <w:tc>
          <w:tcPr>
            <w:tcW w:w="1526" w:type="dxa"/>
            <w:vMerge/>
            <w:shd w:val="clear" w:color="auto" w:fill="C2D7F0"/>
          </w:tcPr>
          <w:p w14:paraId="20608AE8"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32BD9CD5"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F3653D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523B75B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E1FA4B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2EFE623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00A7CC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5D61728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E735A5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2A5CB4E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1942BD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4CCF6734" w14:textId="77777777" w:rsidTr="004704A4">
        <w:tc>
          <w:tcPr>
            <w:tcW w:w="1526" w:type="dxa"/>
            <w:vMerge w:val="restart"/>
            <w:shd w:val="clear" w:color="auto" w:fill="C2D7F0"/>
          </w:tcPr>
          <w:p w14:paraId="0BDE1AE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International public organisations</w:t>
            </w:r>
          </w:p>
        </w:tc>
        <w:tc>
          <w:tcPr>
            <w:tcW w:w="1276" w:type="dxa"/>
          </w:tcPr>
          <w:p w14:paraId="62BB7A5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D524F8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69C2A12C"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AAE03B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30D1E23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EE13F0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223C264C"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895E5F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29A4CD1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25D9FF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E013B6" w:rsidRPr="007227EF" w14:paraId="4C5B3FC6" w14:textId="77777777" w:rsidTr="004704A4">
        <w:tc>
          <w:tcPr>
            <w:tcW w:w="1526" w:type="dxa"/>
            <w:vMerge/>
            <w:shd w:val="clear" w:color="auto" w:fill="C2D7F0"/>
          </w:tcPr>
          <w:p w14:paraId="4BB71BDE"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4AB4F5A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B40F7F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2676631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6C4AD2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62332FF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0C41A8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5E3A9A4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93DDC48"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2538700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12D928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6515FF54" w14:textId="77777777" w:rsidTr="004704A4">
        <w:tc>
          <w:tcPr>
            <w:tcW w:w="1526" w:type="dxa"/>
            <w:vMerge w:val="restart"/>
            <w:shd w:val="clear" w:color="auto" w:fill="C2D7F0"/>
          </w:tcPr>
          <w:p w14:paraId="63AA7D0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National Red Cross</w:t>
            </w:r>
          </w:p>
        </w:tc>
        <w:tc>
          <w:tcPr>
            <w:tcW w:w="1276" w:type="dxa"/>
          </w:tcPr>
          <w:p w14:paraId="1E8A47C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9F0BB3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634C0F7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7FA2F2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53F0E794"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BF0F9F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46B1A94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8B900D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5C62C47F"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4192E6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E013B6" w:rsidRPr="007227EF" w14:paraId="6D1C3DDE" w14:textId="77777777" w:rsidTr="004704A4">
        <w:tc>
          <w:tcPr>
            <w:tcW w:w="1526" w:type="dxa"/>
            <w:vMerge/>
            <w:shd w:val="clear" w:color="auto" w:fill="C2D7F0"/>
          </w:tcPr>
          <w:p w14:paraId="17F13886"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1C121B9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DB9181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40DE18F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370000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1ABD55D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C9328B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648EE2B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89CF46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1857FBE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2680F36"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3B507BD3" w14:textId="77777777" w:rsidTr="004704A4">
        <w:tc>
          <w:tcPr>
            <w:tcW w:w="1526" w:type="dxa"/>
            <w:vMerge w:val="restart"/>
            <w:shd w:val="clear" w:color="auto" w:fill="C2D7F0"/>
          </w:tcPr>
          <w:p w14:paraId="6F7E50C7"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International Committee of the Red Cross</w:t>
            </w:r>
          </w:p>
        </w:tc>
        <w:tc>
          <w:tcPr>
            <w:tcW w:w="1276" w:type="dxa"/>
          </w:tcPr>
          <w:p w14:paraId="5BEDDF0C"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F92B9D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4AEFFE7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402E0A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2D70EE9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07EBA66"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78C1D230"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EA9744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05DF610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5990B3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E013B6" w:rsidRPr="007227EF" w14:paraId="20B8D2A7" w14:textId="77777777" w:rsidTr="004704A4">
        <w:tc>
          <w:tcPr>
            <w:tcW w:w="1526" w:type="dxa"/>
            <w:vMerge/>
            <w:shd w:val="clear" w:color="auto" w:fill="C2D7F0"/>
          </w:tcPr>
          <w:p w14:paraId="19AB19A2"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5403165F"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57E0F0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20137B8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6779B4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558DB2F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81766F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74D655F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DACDA1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4B36A96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B0D852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010328E9" w14:textId="77777777" w:rsidTr="004704A4">
        <w:tc>
          <w:tcPr>
            <w:tcW w:w="1526" w:type="dxa"/>
            <w:vMerge w:val="restart"/>
            <w:shd w:val="clear" w:color="auto" w:fill="C2D7F0"/>
          </w:tcPr>
          <w:p w14:paraId="6D7602B8"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The International Federation of Red Cross and Red Crescent Societies</w:t>
            </w:r>
          </w:p>
        </w:tc>
        <w:tc>
          <w:tcPr>
            <w:tcW w:w="1276" w:type="dxa"/>
          </w:tcPr>
          <w:p w14:paraId="6353339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9EE431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1490245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8CF01C8"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3884503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707144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75A25CC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0CF49B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5B4AD2B5"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08247A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E013B6" w:rsidRPr="007227EF" w14:paraId="756A09DE" w14:textId="77777777" w:rsidTr="004704A4">
        <w:tc>
          <w:tcPr>
            <w:tcW w:w="1526" w:type="dxa"/>
            <w:vMerge/>
            <w:shd w:val="clear" w:color="auto" w:fill="C2D7F0"/>
          </w:tcPr>
          <w:p w14:paraId="71452D50"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05E8388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8CD1F4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3034F1C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A2B5D9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6CB259F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1318EE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3544F73C"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1CD8A2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353A7780"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F074836"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5D6B613F" w14:textId="77777777" w:rsidTr="004704A4">
        <w:tc>
          <w:tcPr>
            <w:tcW w:w="1526" w:type="dxa"/>
            <w:vMerge w:val="restart"/>
            <w:shd w:val="clear" w:color="auto" w:fill="C2D7F0"/>
          </w:tcPr>
          <w:p w14:paraId="00098A14"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Private and public law companies</w:t>
            </w:r>
          </w:p>
        </w:tc>
        <w:tc>
          <w:tcPr>
            <w:tcW w:w="1276" w:type="dxa"/>
          </w:tcPr>
          <w:p w14:paraId="0902E1A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E96B87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072F0EE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35B969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5BAD4DE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291E34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51C9885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B7F5D9F"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2037809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C4C126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E013B6" w:rsidRPr="007227EF" w14:paraId="15F47C9A" w14:textId="77777777" w:rsidTr="004704A4">
        <w:tc>
          <w:tcPr>
            <w:tcW w:w="1526" w:type="dxa"/>
            <w:vMerge/>
            <w:shd w:val="clear" w:color="auto" w:fill="C2D7F0"/>
          </w:tcPr>
          <w:p w14:paraId="7B7E8793"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4023FC80"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F9A9C2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296491D4"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23B44D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06CBAE64"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EEDE91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18145BD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01344C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5E43718B"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C67D21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129A25E6" w14:textId="77777777" w:rsidTr="004704A4">
        <w:tc>
          <w:tcPr>
            <w:tcW w:w="1526" w:type="dxa"/>
            <w:vMerge w:val="restart"/>
            <w:shd w:val="clear" w:color="auto" w:fill="C2D7F0"/>
          </w:tcPr>
          <w:p w14:paraId="5F5CE028"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Education/research organisations</w:t>
            </w:r>
          </w:p>
        </w:tc>
        <w:tc>
          <w:tcPr>
            <w:tcW w:w="1276" w:type="dxa"/>
          </w:tcPr>
          <w:p w14:paraId="091051E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2239A1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3ADAFF2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E7C6298"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04DF6E1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A8F080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2C34AE3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C0B74F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5E93793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A9EA12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E013B6" w:rsidRPr="007227EF" w14:paraId="195B97C4" w14:textId="77777777" w:rsidTr="004704A4">
        <w:tc>
          <w:tcPr>
            <w:tcW w:w="1526" w:type="dxa"/>
            <w:vMerge/>
            <w:shd w:val="clear" w:color="auto" w:fill="C2D7F0"/>
          </w:tcPr>
          <w:p w14:paraId="3EACA745"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0099DD2F"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9C702C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52C1862C"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545261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28D2B89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6FF4A5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7AD4109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48D966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36CE9DCB"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F88421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bl>
    <w:p w14:paraId="69D9EAE7" w14:textId="77777777" w:rsidR="00E013B6" w:rsidRPr="007227EF" w:rsidRDefault="00E013B6" w:rsidP="00E013B6">
      <w:pPr>
        <w:spacing w:before="120" w:after="120"/>
        <w:rPr>
          <w:rFonts w:cs="Calibri"/>
          <w:lang w:val="en-GB"/>
        </w:rPr>
      </w:pPr>
    </w:p>
    <w:p w14:paraId="6815A2AA" w14:textId="77777777" w:rsidR="00E013B6" w:rsidRPr="007227EF" w:rsidRDefault="00E013B6" w:rsidP="00E013B6">
      <w:pPr>
        <w:spacing w:before="120" w:after="120"/>
        <w:rPr>
          <w:rFonts w:cs="Calibri"/>
          <w:lang w:val="en-GB"/>
        </w:rPr>
      </w:pPr>
    </w:p>
    <w:tbl>
      <w:tblPr>
        <w:tblStyle w:val="TableGrid"/>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275"/>
        <w:gridCol w:w="1276"/>
        <w:gridCol w:w="1418"/>
        <w:gridCol w:w="1701"/>
      </w:tblGrid>
      <w:tr w:rsidR="00E013B6" w:rsidRPr="007227EF" w14:paraId="2A251B8E" w14:textId="77777777" w:rsidTr="004704A4">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548DD4" w:themeFill="text2" w:themeFillTint="99"/>
          </w:tcPr>
          <w:p w14:paraId="210E528A" w14:textId="77777777" w:rsidR="00E013B6" w:rsidRPr="007227EF" w:rsidRDefault="00E013B6" w:rsidP="004704A4">
            <w:pPr>
              <w:spacing w:after="120"/>
              <w:rPr>
                <w:rFonts w:asciiTheme="minorHAnsi" w:hAnsiTheme="minorHAnsi" w:cstheme="minorHAnsi"/>
                <w:sz w:val="22"/>
                <w:szCs w:val="22"/>
                <w:lang w:val="en-GB"/>
              </w:rPr>
            </w:pPr>
          </w:p>
        </w:tc>
        <w:tc>
          <w:tcPr>
            <w:tcW w:w="6946" w:type="dxa"/>
            <w:gridSpan w:val="5"/>
            <w:shd w:val="clear" w:color="auto" w:fill="548DD4" w:themeFill="text2" w:themeFillTint="99"/>
          </w:tcPr>
          <w:p w14:paraId="3D81387F" w14:textId="77777777" w:rsidR="00E013B6" w:rsidRPr="007227EF" w:rsidRDefault="00E013B6" w:rsidP="004704A4">
            <w:pPr>
              <w:spacing w:after="120"/>
              <w:rPr>
                <w:rFonts w:cs="Calibri"/>
                <w:sz w:val="22"/>
                <w:szCs w:val="22"/>
                <w:lang w:val="en-GB"/>
              </w:rPr>
            </w:pPr>
            <w:r w:rsidRPr="007227EF">
              <w:rPr>
                <w:rFonts w:cs="Calibri"/>
                <w:sz w:val="22"/>
                <w:szCs w:val="22"/>
                <w:lang w:val="en-GB"/>
              </w:rPr>
              <w:t>Project beneficiaries</w:t>
            </w:r>
          </w:p>
          <w:p w14:paraId="21613B1A" w14:textId="77777777" w:rsidR="00E013B6" w:rsidRPr="007227EF" w:rsidRDefault="00E013B6" w:rsidP="004704A4">
            <w:pPr>
              <w:spacing w:after="120"/>
              <w:rPr>
                <w:rFonts w:asciiTheme="minorHAnsi" w:hAnsiTheme="minorHAnsi" w:cstheme="minorHAnsi"/>
                <w:sz w:val="22"/>
                <w:szCs w:val="22"/>
                <w:lang w:val="en-GB"/>
              </w:rPr>
            </w:pPr>
            <w:r w:rsidRPr="007227EF">
              <w:rPr>
                <w:rFonts w:cs="Calibri"/>
                <w:sz w:val="22"/>
                <w:szCs w:val="22"/>
                <w:lang w:val="en-GB"/>
              </w:rPr>
              <w:t>16/10/2016-30/6/2017</w:t>
            </w:r>
          </w:p>
        </w:tc>
      </w:tr>
      <w:tr w:rsidR="00E013B6" w:rsidRPr="007227EF" w14:paraId="571778FC" w14:textId="77777777" w:rsidTr="004704A4">
        <w:tc>
          <w:tcPr>
            <w:tcW w:w="1526" w:type="dxa"/>
          </w:tcPr>
          <w:p w14:paraId="6C9ED885" w14:textId="77777777" w:rsidR="00E013B6" w:rsidRPr="007227EF" w:rsidRDefault="00E013B6" w:rsidP="004704A4">
            <w:pPr>
              <w:spacing w:after="120"/>
              <w:rPr>
                <w:rFonts w:asciiTheme="minorHAnsi" w:hAnsiTheme="minorHAnsi" w:cstheme="minorHAnsi"/>
                <w:sz w:val="22"/>
                <w:szCs w:val="22"/>
                <w:lang w:val="en-GB"/>
              </w:rPr>
            </w:pPr>
          </w:p>
        </w:tc>
        <w:tc>
          <w:tcPr>
            <w:tcW w:w="1276" w:type="dxa"/>
            <w:shd w:val="clear" w:color="auto" w:fill="8CBEF4"/>
          </w:tcPr>
          <w:p w14:paraId="24E56087" w14:textId="77777777" w:rsidR="00E013B6" w:rsidRPr="007227EF" w:rsidRDefault="00E013B6" w:rsidP="004704A4">
            <w:pPr>
              <w:spacing w:after="120"/>
              <w:jc w:val="left"/>
              <w:rPr>
                <w:rFonts w:cs="Calibri"/>
                <w:b/>
                <w:sz w:val="22"/>
                <w:szCs w:val="22"/>
                <w:lang w:val="en-GB"/>
              </w:rPr>
            </w:pPr>
            <w:r w:rsidRPr="007227EF">
              <w:rPr>
                <w:rFonts w:asciiTheme="minorHAnsi" w:hAnsiTheme="minorHAnsi" w:cstheme="minorHAnsi"/>
                <w:sz w:val="22"/>
                <w:szCs w:val="22"/>
                <w:lang w:val="en-GB"/>
              </w:rPr>
              <w:t>SO1: Visa policy</w:t>
            </w:r>
          </w:p>
        </w:tc>
        <w:tc>
          <w:tcPr>
            <w:tcW w:w="1275" w:type="dxa"/>
            <w:shd w:val="clear" w:color="auto" w:fill="8CBEF4"/>
          </w:tcPr>
          <w:p w14:paraId="0EB4D86A" w14:textId="77777777" w:rsidR="00E013B6" w:rsidRPr="007227EF" w:rsidRDefault="00E013B6" w:rsidP="004704A4">
            <w:pPr>
              <w:spacing w:after="120"/>
              <w:jc w:val="left"/>
              <w:rPr>
                <w:rFonts w:asciiTheme="minorHAnsi" w:hAnsiTheme="minorHAnsi" w:cstheme="minorHAnsi"/>
                <w:b/>
                <w:sz w:val="22"/>
                <w:szCs w:val="22"/>
                <w:lang w:val="en-GB"/>
              </w:rPr>
            </w:pPr>
            <w:r w:rsidRPr="007227EF">
              <w:rPr>
                <w:rFonts w:asciiTheme="minorHAnsi" w:hAnsiTheme="minorHAnsi" w:cstheme="minorHAnsi"/>
                <w:sz w:val="22"/>
                <w:szCs w:val="22"/>
                <w:lang w:val="en-GB"/>
              </w:rPr>
              <w:t>SO2: Borders</w:t>
            </w:r>
          </w:p>
        </w:tc>
        <w:tc>
          <w:tcPr>
            <w:tcW w:w="1276" w:type="dxa"/>
            <w:shd w:val="clear" w:color="auto" w:fill="8CBEF4"/>
          </w:tcPr>
          <w:p w14:paraId="4ADF04E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SO3: Operating support</w:t>
            </w:r>
          </w:p>
        </w:tc>
        <w:tc>
          <w:tcPr>
            <w:tcW w:w="1418" w:type="dxa"/>
            <w:shd w:val="clear" w:color="auto" w:fill="8CBEF4"/>
          </w:tcPr>
          <w:p w14:paraId="68CC7DD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SO5: Crime</w:t>
            </w:r>
          </w:p>
        </w:tc>
        <w:tc>
          <w:tcPr>
            <w:tcW w:w="1701" w:type="dxa"/>
            <w:shd w:val="clear" w:color="auto" w:fill="8CBEF4"/>
          </w:tcPr>
          <w:p w14:paraId="080586F7"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SO6: Risks &amp; crisis</w:t>
            </w:r>
          </w:p>
        </w:tc>
      </w:tr>
      <w:tr w:rsidR="00E013B6" w:rsidRPr="007227EF" w14:paraId="31B8E633" w14:textId="77777777" w:rsidTr="004704A4">
        <w:tc>
          <w:tcPr>
            <w:tcW w:w="1526" w:type="dxa"/>
            <w:vMerge w:val="restart"/>
            <w:shd w:val="clear" w:color="auto" w:fill="C2D7F0"/>
          </w:tcPr>
          <w:p w14:paraId="3A8951C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State/federal authorities</w:t>
            </w:r>
          </w:p>
        </w:tc>
        <w:tc>
          <w:tcPr>
            <w:tcW w:w="1276" w:type="dxa"/>
          </w:tcPr>
          <w:p w14:paraId="4113579F" w14:textId="0D4141C0" w:rsidR="00E013B6" w:rsidRPr="007227EF" w:rsidRDefault="0030109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4</w:t>
            </w:r>
          </w:p>
          <w:p w14:paraId="1E15532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2B401175" w14:textId="05ABA2FA" w:rsidR="00AB09A1" w:rsidRDefault="003771DC" w:rsidP="00AB09A1">
            <w:pPr>
              <w:spacing w:after="120"/>
              <w:jc w:val="left"/>
              <w:rPr>
                <w:rFonts w:asciiTheme="minorHAnsi" w:hAnsiTheme="minorHAnsi" w:cstheme="minorHAnsi"/>
                <w:color w:val="548DD4" w:themeColor="text2" w:themeTint="99"/>
                <w:sz w:val="22"/>
                <w:szCs w:val="22"/>
                <w:lang w:val="en-GB"/>
              </w:rPr>
            </w:pPr>
            <w:r w:rsidRPr="00301099">
              <w:rPr>
                <w:rFonts w:asciiTheme="minorHAnsi" w:hAnsiTheme="minorHAnsi" w:cstheme="minorHAnsi"/>
                <w:color w:val="548DD4" w:themeColor="text2" w:themeTint="99"/>
                <w:sz w:val="22"/>
                <w:szCs w:val="22"/>
                <w:lang w:val="en-GB"/>
              </w:rPr>
              <w:t>19</w:t>
            </w:r>
          </w:p>
          <w:p w14:paraId="33245B62" w14:textId="53EA859A" w:rsidR="00E013B6" w:rsidRPr="007227EF" w:rsidRDefault="00E013B6" w:rsidP="00AB09A1">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14D29260" w14:textId="77237776" w:rsidR="00E013B6" w:rsidRPr="007227EF" w:rsidRDefault="0030109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D46233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6EEC8507" w14:textId="0054D69F" w:rsidR="00F31064" w:rsidRDefault="003771DC"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14</w:t>
            </w:r>
          </w:p>
          <w:p w14:paraId="36C12974" w14:textId="4CDDAAC1"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2B601D62" w14:textId="4115EE64" w:rsidR="00E013B6" w:rsidRPr="007227EF" w:rsidRDefault="00605063"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12</w:t>
            </w:r>
          </w:p>
          <w:p w14:paraId="2154151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 xml:space="preserve">Nr of projects or amounts </w:t>
            </w:r>
          </w:p>
        </w:tc>
      </w:tr>
      <w:tr w:rsidR="00E013B6" w:rsidRPr="007227EF" w14:paraId="6FFF420A" w14:textId="77777777" w:rsidTr="004704A4">
        <w:tc>
          <w:tcPr>
            <w:tcW w:w="1526" w:type="dxa"/>
            <w:vMerge/>
            <w:shd w:val="clear" w:color="auto" w:fill="C2D7F0"/>
          </w:tcPr>
          <w:p w14:paraId="1D63EEC6" w14:textId="02B8525C" w:rsidR="00E013B6" w:rsidRPr="007227EF" w:rsidRDefault="00E013B6" w:rsidP="004704A4">
            <w:pPr>
              <w:spacing w:after="120"/>
              <w:rPr>
                <w:rFonts w:asciiTheme="minorHAnsi" w:hAnsiTheme="minorHAnsi" w:cstheme="minorHAnsi"/>
                <w:b/>
                <w:sz w:val="22"/>
                <w:szCs w:val="22"/>
                <w:lang w:val="en-GB"/>
              </w:rPr>
            </w:pPr>
          </w:p>
        </w:tc>
        <w:tc>
          <w:tcPr>
            <w:tcW w:w="1276" w:type="dxa"/>
          </w:tcPr>
          <w:p w14:paraId="1DCBD6E8" w14:textId="55D06750" w:rsidR="00E013B6" w:rsidRPr="00301099" w:rsidRDefault="0030109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182 028,59 EUR</w:t>
            </w:r>
          </w:p>
          <w:p w14:paraId="300045DE" w14:textId="77777777" w:rsidR="00E013B6" w:rsidRPr="00605063" w:rsidRDefault="00E013B6" w:rsidP="004704A4">
            <w:pPr>
              <w:spacing w:after="120"/>
              <w:jc w:val="left"/>
              <w:rPr>
                <w:rFonts w:asciiTheme="minorHAnsi" w:hAnsiTheme="minorHAnsi" w:cstheme="minorHAnsi"/>
                <w:color w:val="548DD4" w:themeColor="text2" w:themeTint="99"/>
                <w:sz w:val="22"/>
                <w:szCs w:val="22"/>
                <w:highlight w:val="yellow"/>
                <w:lang w:val="en-GB"/>
              </w:rPr>
            </w:pPr>
            <w:r w:rsidRPr="00301099">
              <w:rPr>
                <w:rFonts w:asciiTheme="minorHAnsi" w:hAnsiTheme="minorHAnsi" w:cstheme="minorHAnsi"/>
                <w:sz w:val="22"/>
                <w:szCs w:val="22"/>
                <w:lang w:val="en-GB"/>
              </w:rPr>
              <w:t>Amount</w:t>
            </w:r>
          </w:p>
        </w:tc>
        <w:tc>
          <w:tcPr>
            <w:tcW w:w="1275" w:type="dxa"/>
          </w:tcPr>
          <w:p w14:paraId="0491EE2B" w14:textId="6C4C34EB" w:rsidR="00A766EE" w:rsidRPr="00301099" w:rsidRDefault="0030109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2 224 580,76 EUR</w:t>
            </w:r>
          </w:p>
          <w:p w14:paraId="15852959" w14:textId="6D6A9540" w:rsidR="00E013B6" w:rsidRPr="00605063" w:rsidRDefault="00E013B6" w:rsidP="004704A4">
            <w:pPr>
              <w:spacing w:after="120"/>
              <w:jc w:val="left"/>
              <w:rPr>
                <w:rFonts w:cs="Calibri"/>
                <w:sz w:val="22"/>
                <w:szCs w:val="22"/>
                <w:highlight w:val="yellow"/>
                <w:lang w:val="en-GB"/>
              </w:rPr>
            </w:pPr>
            <w:r w:rsidRPr="00301099">
              <w:rPr>
                <w:rFonts w:asciiTheme="minorHAnsi" w:hAnsiTheme="minorHAnsi" w:cstheme="minorHAnsi"/>
                <w:sz w:val="22"/>
                <w:szCs w:val="22"/>
                <w:lang w:val="en-GB"/>
              </w:rPr>
              <w:t>Amount</w:t>
            </w:r>
          </w:p>
        </w:tc>
        <w:tc>
          <w:tcPr>
            <w:tcW w:w="1276" w:type="dxa"/>
          </w:tcPr>
          <w:p w14:paraId="308FEAB0" w14:textId="2F5506C5" w:rsidR="00E013B6" w:rsidRPr="00301099" w:rsidRDefault="002651F6"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C2B33FD" w14:textId="77777777" w:rsidR="00E013B6" w:rsidRPr="00301099" w:rsidRDefault="00E013B6" w:rsidP="004704A4">
            <w:pPr>
              <w:spacing w:after="120"/>
              <w:jc w:val="left"/>
              <w:rPr>
                <w:rFonts w:cs="Calibri"/>
                <w:sz w:val="22"/>
                <w:szCs w:val="22"/>
                <w:lang w:val="en-GB"/>
              </w:rPr>
            </w:pPr>
            <w:r w:rsidRPr="00301099">
              <w:rPr>
                <w:rFonts w:asciiTheme="minorHAnsi" w:hAnsiTheme="minorHAnsi" w:cstheme="minorHAnsi"/>
                <w:sz w:val="22"/>
                <w:szCs w:val="22"/>
                <w:lang w:val="en-GB"/>
              </w:rPr>
              <w:t>Amount</w:t>
            </w:r>
          </w:p>
        </w:tc>
        <w:tc>
          <w:tcPr>
            <w:tcW w:w="1418" w:type="dxa"/>
          </w:tcPr>
          <w:p w14:paraId="4076206A" w14:textId="111EEEDB" w:rsidR="00E013B6" w:rsidRPr="00301099" w:rsidRDefault="0030109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2 044 079,24 EUR</w:t>
            </w:r>
          </w:p>
          <w:p w14:paraId="0EC6627F" w14:textId="77777777" w:rsidR="00E013B6" w:rsidRPr="00301099" w:rsidRDefault="00E013B6" w:rsidP="004704A4">
            <w:pPr>
              <w:spacing w:after="120"/>
              <w:jc w:val="left"/>
              <w:rPr>
                <w:rFonts w:cs="Calibri"/>
                <w:sz w:val="22"/>
                <w:szCs w:val="22"/>
                <w:lang w:val="en-GB"/>
              </w:rPr>
            </w:pPr>
            <w:r w:rsidRPr="00301099">
              <w:rPr>
                <w:rFonts w:asciiTheme="minorHAnsi" w:hAnsiTheme="minorHAnsi" w:cstheme="minorHAnsi"/>
                <w:sz w:val="22"/>
                <w:szCs w:val="22"/>
                <w:lang w:val="en-GB"/>
              </w:rPr>
              <w:t>Amount</w:t>
            </w:r>
          </w:p>
        </w:tc>
        <w:tc>
          <w:tcPr>
            <w:tcW w:w="1701" w:type="dxa"/>
          </w:tcPr>
          <w:p w14:paraId="6BBD4966" w14:textId="6A737A5E" w:rsidR="00E013B6" w:rsidRPr="00301099" w:rsidRDefault="0030109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2 089 406,7 EUR</w:t>
            </w:r>
          </w:p>
          <w:p w14:paraId="57B5AEC9" w14:textId="77777777" w:rsidR="00E013B6" w:rsidRPr="00301099" w:rsidRDefault="00E013B6" w:rsidP="004704A4">
            <w:pPr>
              <w:spacing w:after="120"/>
              <w:jc w:val="left"/>
              <w:rPr>
                <w:rFonts w:asciiTheme="minorHAnsi" w:hAnsiTheme="minorHAnsi" w:cstheme="minorHAnsi"/>
                <w:color w:val="548DD4" w:themeColor="text2" w:themeTint="99"/>
                <w:sz w:val="22"/>
                <w:szCs w:val="22"/>
                <w:lang w:val="en-GB"/>
              </w:rPr>
            </w:pPr>
            <w:r w:rsidRPr="00301099">
              <w:rPr>
                <w:rFonts w:asciiTheme="minorHAnsi" w:hAnsiTheme="minorHAnsi" w:cstheme="minorHAnsi"/>
                <w:sz w:val="22"/>
                <w:szCs w:val="22"/>
                <w:lang w:val="en-GB"/>
              </w:rPr>
              <w:t>Amount</w:t>
            </w:r>
          </w:p>
        </w:tc>
      </w:tr>
      <w:tr w:rsidR="00E013B6" w:rsidRPr="007227EF" w14:paraId="007B243E" w14:textId="77777777" w:rsidTr="004704A4">
        <w:tc>
          <w:tcPr>
            <w:tcW w:w="1526" w:type="dxa"/>
            <w:vMerge w:val="restart"/>
            <w:shd w:val="clear" w:color="auto" w:fill="C2D7F0"/>
          </w:tcPr>
          <w:p w14:paraId="2E955E7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Local public bodies</w:t>
            </w:r>
          </w:p>
        </w:tc>
        <w:tc>
          <w:tcPr>
            <w:tcW w:w="1276" w:type="dxa"/>
          </w:tcPr>
          <w:p w14:paraId="3356A7C5" w14:textId="4F214402"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E6EF98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43697365" w14:textId="77777777" w:rsidR="00897FD0"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268468E" w14:textId="3F7CB90A"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15676F22" w14:textId="071B91F7"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C1F320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642F8AE7" w14:textId="77777777" w:rsidR="00897FD0" w:rsidRDefault="00897FD0" w:rsidP="00897FD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3CE5B95" w14:textId="0EF09E55" w:rsidR="00E013B6" w:rsidRPr="007227EF" w:rsidRDefault="00E013B6" w:rsidP="00897FD0">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6E9C2956" w14:textId="7AC6BB85"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77EAA9A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E013B6" w:rsidRPr="007227EF" w14:paraId="3BA755B5" w14:textId="77777777" w:rsidTr="004704A4">
        <w:tc>
          <w:tcPr>
            <w:tcW w:w="1526" w:type="dxa"/>
            <w:vMerge/>
            <w:shd w:val="clear" w:color="auto" w:fill="C2D7F0"/>
          </w:tcPr>
          <w:p w14:paraId="0F2A1766"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5CD0525C" w14:textId="7E3235A9"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EF4828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2C282CD5" w14:textId="77777777" w:rsidR="00897FD0"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53F6063" w14:textId="1C4CC079"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2B61816B" w14:textId="2AC676F0"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6AEBC56"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087C209D" w14:textId="5D732BBA"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CFBD3B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03F51109" w14:textId="7F97E52B"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B9B30A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5E87860A" w14:textId="77777777" w:rsidTr="004704A4">
        <w:tc>
          <w:tcPr>
            <w:tcW w:w="1526" w:type="dxa"/>
            <w:vMerge w:val="restart"/>
            <w:shd w:val="clear" w:color="auto" w:fill="C2D7F0"/>
          </w:tcPr>
          <w:p w14:paraId="1D8FDA25" w14:textId="77777777" w:rsidR="00E013B6" w:rsidRPr="007227EF" w:rsidRDefault="00E013B6" w:rsidP="004704A4">
            <w:pPr>
              <w:spacing w:after="120"/>
              <w:jc w:val="left"/>
              <w:rPr>
                <w:rFonts w:asciiTheme="minorHAnsi" w:hAnsiTheme="minorHAnsi" w:cstheme="minorHAnsi"/>
                <w:sz w:val="22"/>
                <w:szCs w:val="22"/>
                <w:lang w:val="en-GB"/>
              </w:rPr>
            </w:pPr>
            <w:r w:rsidRPr="007227EF">
              <w:rPr>
                <w:rFonts w:asciiTheme="minorHAnsi" w:hAnsiTheme="minorHAnsi" w:cstheme="minorHAnsi"/>
                <w:b/>
                <w:sz w:val="22"/>
                <w:szCs w:val="22"/>
                <w:lang w:val="en-GB"/>
              </w:rPr>
              <w:t>NGOs</w:t>
            </w:r>
          </w:p>
        </w:tc>
        <w:tc>
          <w:tcPr>
            <w:tcW w:w="1276" w:type="dxa"/>
          </w:tcPr>
          <w:p w14:paraId="32B08BAB" w14:textId="7E2E8EA9"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9EAEAE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06D9675C" w14:textId="77777777" w:rsidR="00897FD0"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4415F5B" w14:textId="5D5EE8CC"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5AF3E094" w14:textId="64746525"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8FB624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69A4AFCF" w14:textId="77777777" w:rsidR="00897FD0"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EF6602A" w14:textId="6DF98F8F"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0CD3F657" w14:textId="57B571A5"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A9E1B3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897FD0" w:rsidRPr="007227EF" w14:paraId="462E351A" w14:textId="77777777" w:rsidTr="004704A4">
        <w:tc>
          <w:tcPr>
            <w:tcW w:w="1526" w:type="dxa"/>
            <w:vMerge/>
            <w:shd w:val="clear" w:color="auto" w:fill="C2D7F0"/>
          </w:tcPr>
          <w:p w14:paraId="102E2526"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05A4308F"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AAF8C95" w14:textId="06E78777"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0EC13100"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BB0F943" w14:textId="24818FC3"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387EE05C"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70E33AF9" w14:textId="7671F758"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4202CEF0"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BC49EF5" w14:textId="00C9B38B"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05A0F01E"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D4188EA" w14:textId="0A28541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897FD0" w:rsidRPr="007227EF" w14:paraId="237E397B" w14:textId="77777777" w:rsidTr="004704A4">
        <w:tc>
          <w:tcPr>
            <w:tcW w:w="1526" w:type="dxa"/>
            <w:vMerge w:val="restart"/>
            <w:shd w:val="clear" w:color="auto" w:fill="C2D7F0"/>
          </w:tcPr>
          <w:p w14:paraId="75B7F3D8" w14:textId="77777777" w:rsidR="00897FD0" w:rsidRPr="007227EF" w:rsidRDefault="00897FD0" w:rsidP="004704A4">
            <w:pPr>
              <w:spacing w:after="120"/>
              <w:jc w:val="left"/>
              <w:rPr>
                <w:rFonts w:cs="Calibri"/>
                <w:sz w:val="22"/>
                <w:szCs w:val="22"/>
                <w:lang w:val="en-GB"/>
              </w:rPr>
            </w:pPr>
            <w:r w:rsidRPr="007227EF">
              <w:rPr>
                <w:rFonts w:asciiTheme="minorHAnsi" w:hAnsiTheme="minorHAnsi" w:cstheme="minorHAnsi"/>
                <w:b/>
                <w:sz w:val="22"/>
                <w:szCs w:val="22"/>
                <w:lang w:val="en-GB"/>
              </w:rPr>
              <w:t>International public organisations</w:t>
            </w:r>
          </w:p>
        </w:tc>
        <w:tc>
          <w:tcPr>
            <w:tcW w:w="1276" w:type="dxa"/>
          </w:tcPr>
          <w:p w14:paraId="7DD34F51"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D510157" w14:textId="2E96E2EB"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32F5A439"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7AD435D" w14:textId="14A9FFE4"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6F309814"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138721E" w14:textId="36472A35"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038B7B73"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D7EC5BC" w14:textId="190B9D0F"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06E22CAA"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B2487E5" w14:textId="2DD817B4"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897FD0" w:rsidRPr="007227EF" w14:paraId="7B0140FD" w14:textId="77777777" w:rsidTr="004704A4">
        <w:tc>
          <w:tcPr>
            <w:tcW w:w="1526" w:type="dxa"/>
            <w:vMerge/>
            <w:shd w:val="clear" w:color="auto" w:fill="C2D7F0"/>
          </w:tcPr>
          <w:p w14:paraId="3C6FDCA1"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4117461F"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228F316" w14:textId="34E9DAF8"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3F61CEBF"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8025635" w14:textId="26455C0A"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750C4EB7"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EEF5622" w14:textId="7434AA67"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217276A6"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F7ACA27" w14:textId="3F3E8915"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5B9F2EE6"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0ADEA46" w14:textId="04D72392"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897FD0" w:rsidRPr="007227EF" w14:paraId="49C8093D" w14:textId="77777777" w:rsidTr="004704A4">
        <w:tc>
          <w:tcPr>
            <w:tcW w:w="1526" w:type="dxa"/>
            <w:vMerge w:val="restart"/>
            <w:shd w:val="clear" w:color="auto" w:fill="C2D7F0"/>
          </w:tcPr>
          <w:p w14:paraId="7A2727A3" w14:textId="77777777" w:rsidR="00897FD0" w:rsidRPr="007227EF" w:rsidRDefault="00897FD0" w:rsidP="004704A4">
            <w:pPr>
              <w:spacing w:after="120"/>
              <w:jc w:val="left"/>
              <w:rPr>
                <w:rFonts w:cs="Calibri"/>
                <w:sz w:val="22"/>
                <w:szCs w:val="22"/>
                <w:lang w:val="en-GB"/>
              </w:rPr>
            </w:pPr>
            <w:r w:rsidRPr="007227EF">
              <w:rPr>
                <w:rFonts w:asciiTheme="minorHAnsi" w:hAnsiTheme="minorHAnsi" w:cstheme="minorHAnsi"/>
                <w:b/>
                <w:sz w:val="22"/>
                <w:szCs w:val="22"/>
                <w:lang w:val="en-GB"/>
              </w:rPr>
              <w:t>National Red Cross</w:t>
            </w:r>
          </w:p>
        </w:tc>
        <w:tc>
          <w:tcPr>
            <w:tcW w:w="1276" w:type="dxa"/>
          </w:tcPr>
          <w:p w14:paraId="02A42AF7"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E412011" w14:textId="6F110352"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30D146BB"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3781320" w14:textId="6793456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0ED37795"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EA65C9F" w14:textId="619F59C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63AF17C9"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7F3C20F1" w14:textId="4F306F48"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367F3498"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DC8C204" w14:textId="4911691C"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897FD0" w:rsidRPr="007227EF" w14:paraId="3022BB88" w14:textId="77777777" w:rsidTr="004704A4">
        <w:tc>
          <w:tcPr>
            <w:tcW w:w="1526" w:type="dxa"/>
            <w:vMerge/>
            <w:shd w:val="clear" w:color="auto" w:fill="C2D7F0"/>
          </w:tcPr>
          <w:p w14:paraId="1A1757AF"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74C80B2F"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F7951B2" w14:textId="3961EEC7"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3C6C3BBF"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C400290" w14:textId="1F3CEC93"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3553B213"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2591E2F" w14:textId="66E3409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6A271D29"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86C1B2F" w14:textId="7996AF1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06E61429"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53A7EE5" w14:textId="43A01C98"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897FD0" w:rsidRPr="007227EF" w14:paraId="454C80BC" w14:textId="77777777" w:rsidTr="004704A4">
        <w:tc>
          <w:tcPr>
            <w:tcW w:w="1526" w:type="dxa"/>
            <w:vMerge w:val="restart"/>
            <w:shd w:val="clear" w:color="auto" w:fill="C2D7F0"/>
          </w:tcPr>
          <w:p w14:paraId="3F812DEB" w14:textId="77777777" w:rsidR="00897FD0" w:rsidRPr="007227EF" w:rsidRDefault="00897FD0"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International Committee of the Red Cross</w:t>
            </w:r>
          </w:p>
        </w:tc>
        <w:tc>
          <w:tcPr>
            <w:tcW w:w="1276" w:type="dxa"/>
          </w:tcPr>
          <w:p w14:paraId="4A343D19"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9EA7FFB" w14:textId="5118C45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5D5147AC"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43CA0C4" w14:textId="12376BB3"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66E1297E"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45B23BF" w14:textId="6701BD3C"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5CE49360"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7771FF8" w14:textId="47F6B420"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7C1EC89C"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49A7A23" w14:textId="44030295"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897FD0" w:rsidRPr="007227EF" w14:paraId="5698F4A4" w14:textId="77777777" w:rsidTr="004704A4">
        <w:tc>
          <w:tcPr>
            <w:tcW w:w="1526" w:type="dxa"/>
            <w:vMerge/>
            <w:shd w:val="clear" w:color="auto" w:fill="C2D7F0"/>
          </w:tcPr>
          <w:p w14:paraId="22F3829E"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2E62A7E1"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540447F" w14:textId="19CF292C"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1E733F66"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D9078E7" w14:textId="4653E5F9"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73D60940"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FE16296" w14:textId="752DCAB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59F43FF0"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02FEAA1" w14:textId="0A45C9C2"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3C7505AA"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03E7199" w14:textId="70671289"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897FD0" w:rsidRPr="007227EF" w14:paraId="157DF016" w14:textId="77777777" w:rsidTr="004704A4">
        <w:tc>
          <w:tcPr>
            <w:tcW w:w="1526" w:type="dxa"/>
            <w:vMerge w:val="restart"/>
            <w:shd w:val="clear" w:color="auto" w:fill="C2D7F0"/>
          </w:tcPr>
          <w:p w14:paraId="44EE0D4C" w14:textId="77777777" w:rsidR="00897FD0" w:rsidRPr="007227EF" w:rsidRDefault="00897FD0"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The International Federation of Red Cross and Red Crescent Societies</w:t>
            </w:r>
          </w:p>
        </w:tc>
        <w:tc>
          <w:tcPr>
            <w:tcW w:w="1276" w:type="dxa"/>
          </w:tcPr>
          <w:p w14:paraId="494C1C0D"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C5078E7" w14:textId="07DD0A66"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6EBC77E9"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63AEFB0" w14:textId="4F5126AC"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3C6A060D"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2DB1CFD" w14:textId="4A76F312"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522A3ADF"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AF4039B" w14:textId="39214C23"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437189AC"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7E8027A5" w14:textId="75BB70DC"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897FD0" w:rsidRPr="007227EF" w14:paraId="43A6A57D" w14:textId="77777777" w:rsidTr="004704A4">
        <w:tc>
          <w:tcPr>
            <w:tcW w:w="1526" w:type="dxa"/>
            <w:vMerge/>
            <w:shd w:val="clear" w:color="auto" w:fill="C2D7F0"/>
          </w:tcPr>
          <w:p w14:paraId="1B703B4F"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0B36DD56"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5F2C4D2" w14:textId="52D5DD65"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6DAD39BB"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D7568FB" w14:textId="298CA3E9"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2057F81F"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1C15252" w14:textId="69D6865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1DA8BAC8"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076D41B" w14:textId="6D1251B0"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642E651B"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DE4F563" w14:textId="62E9A72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897FD0" w:rsidRPr="007227EF" w14:paraId="08FB4A41" w14:textId="77777777" w:rsidTr="004704A4">
        <w:tc>
          <w:tcPr>
            <w:tcW w:w="1526" w:type="dxa"/>
            <w:vMerge w:val="restart"/>
            <w:shd w:val="clear" w:color="auto" w:fill="C2D7F0"/>
          </w:tcPr>
          <w:p w14:paraId="6B279409" w14:textId="77777777" w:rsidR="00897FD0" w:rsidRPr="007227EF" w:rsidRDefault="00897FD0"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Private and public law companies</w:t>
            </w:r>
          </w:p>
        </w:tc>
        <w:tc>
          <w:tcPr>
            <w:tcW w:w="1276" w:type="dxa"/>
          </w:tcPr>
          <w:p w14:paraId="4010D502"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2565128" w14:textId="60C88A43"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5B72EEC9"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4743FE6" w14:textId="633F70BB"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5E7F5AE0"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722F572" w14:textId="56CE1AF7"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1C03AF57"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32EEFA8" w14:textId="546A5F97"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6E078DBA"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05ADDCA" w14:textId="32D50DFC"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897FD0" w:rsidRPr="007227EF" w14:paraId="5819570D" w14:textId="77777777" w:rsidTr="004704A4">
        <w:tc>
          <w:tcPr>
            <w:tcW w:w="1526" w:type="dxa"/>
            <w:vMerge/>
            <w:shd w:val="clear" w:color="auto" w:fill="C2D7F0"/>
          </w:tcPr>
          <w:p w14:paraId="2B5C581C"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711CC06F"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8407B9B" w14:textId="770F5E1A"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68252C65"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CD2D0A3" w14:textId="75250424"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757234C8"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23F4808" w14:textId="395FC58E"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44C0BD9D"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5C43903" w14:textId="3136FCD6"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6699B4C5"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39862F7" w14:textId="31B8E9B2"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897FD0" w:rsidRPr="007227EF" w14:paraId="16A3361B" w14:textId="77777777" w:rsidTr="004704A4">
        <w:tc>
          <w:tcPr>
            <w:tcW w:w="1526" w:type="dxa"/>
            <w:vMerge w:val="restart"/>
            <w:shd w:val="clear" w:color="auto" w:fill="C2D7F0"/>
          </w:tcPr>
          <w:p w14:paraId="5F2D65D6" w14:textId="77777777" w:rsidR="00897FD0" w:rsidRPr="007227EF" w:rsidRDefault="00897FD0"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Education/research organisations</w:t>
            </w:r>
          </w:p>
        </w:tc>
        <w:tc>
          <w:tcPr>
            <w:tcW w:w="1276" w:type="dxa"/>
          </w:tcPr>
          <w:p w14:paraId="7A5B803E"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20CA974" w14:textId="2353CAE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5" w:type="dxa"/>
          </w:tcPr>
          <w:p w14:paraId="2E9FBE91"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7ACD8CE5" w14:textId="415E8B88"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276" w:type="dxa"/>
          </w:tcPr>
          <w:p w14:paraId="36A89862"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1AF6667" w14:textId="7CEAB79F"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418" w:type="dxa"/>
          </w:tcPr>
          <w:p w14:paraId="553DABFE"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0F841E7" w14:textId="39FC201E"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c>
          <w:tcPr>
            <w:tcW w:w="1701" w:type="dxa"/>
          </w:tcPr>
          <w:p w14:paraId="0B861A15"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7116E6DA" w14:textId="32A33F6B"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Nr of projects or amounts </w:t>
            </w:r>
          </w:p>
        </w:tc>
      </w:tr>
      <w:tr w:rsidR="00897FD0" w:rsidRPr="007227EF" w14:paraId="37D85D10" w14:textId="77777777" w:rsidTr="004704A4">
        <w:tc>
          <w:tcPr>
            <w:tcW w:w="1526" w:type="dxa"/>
            <w:vMerge/>
            <w:shd w:val="clear" w:color="auto" w:fill="C2D7F0"/>
          </w:tcPr>
          <w:p w14:paraId="0E5F557F"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39162C55"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06FAB90" w14:textId="22AF78A5"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5890A564"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7158104" w14:textId="4025D2A2"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6FB2F5E8"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9802936" w14:textId="3F90A677"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0DF3C85F"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34EF2C2" w14:textId="5C5AACF7"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2EF27CE8"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75BEE807" w14:textId="27AE945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bl>
    <w:p w14:paraId="027706DB" w14:textId="77777777" w:rsidR="004704A4" w:rsidRPr="007227EF" w:rsidRDefault="004704A4">
      <w:pPr>
        <w:rPr>
          <w:lang w:val="en-GB"/>
        </w:rPr>
      </w:pPr>
    </w:p>
    <w:sectPr w:rsidR="004704A4" w:rsidRPr="007227E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ivi Kuivonen" w:date="2017-10-03T14:13:00Z" w:initials="AK">
    <w:p w14:paraId="1E38BDC9" w14:textId="7122CBB1" w:rsidR="002E45C9" w:rsidRDefault="002E45C9">
      <w:pPr>
        <w:pStyle w:val="CommentText"/>
      </w:pPr>
      <w:r>
        <w:rPr>
          <w:rStyle w:val="CommentReference"/>
        </w:rPr>
        <w:annotationRef/>
      </w:r>
      <w:r>
        <w:t>Päris täpselt ei saa aru, mida siin mõeldud on. Praegu jääb mulje, nagu oleksime enamus eesmärke valinud eriti hoolega, aga mõned jätsime kahe silma vahele </w:t>
      </w:r>
      <w:r>
        <w:sym w:font="Wingdings" w:char="F04A"/>
      </w:r>
    </w:p>
  </w:comment>
  <w:comment w:id="9" w:author="Aivi Kuivonen" w:date="2017-10-03T14:27:00Z" w:initials="AK">
    <w:p w14:paraId="13D1FE66" w14:textId="7F75987E" w:rsidR="002E45C9" w:rsidRDefault="002E45C9">
      <w:pPr>
        <w:pStyle w:val="CommentText"/>
      </w:pPr>
      <w:r>
        <w:rPr>
          <w:rStyle w:val="CommentReference"/>
        </w:rPr>
        <w:annotationRef/>
      </w:r>
      <w:r>
        <w:t>Sellest osast ei saa aru</w:t>
      </w:r>
    </w:p>
  </w:comment>
  <w:comment w:id="17" w:author="Eva-Liisa Mõistlik" w:date="2017-10-05T13:41:00Z" w:initials="EM">
    <w:p w14:paraId="02706A66" w14:textId="18B373E3" w:rsidR="002E45C9" w:rsidRDefault="002E45C9">
      <w:pPr>
        <w:pStyle w:val="CommentText"/>
      </w:pPr>
      <w:r>
        <w:rPr>
          <w:rStyle w:val="CommentReference"/>
        </w:rPr>
        <w:annotationRef/>
      </w:r>
      <w:r>
        <w:t>Projek</w:t>
      </w:r>
      <w:r w:rsidR="009E5E64">
        <w:t xml:space="preserve">ti tegevused on nüüdseks alanud. Projekti käigus selgitatakse välja väravate paigaldamise võimalikkus vajalikus mahus ja soovitavasse asukohta. Planeeritakse väravate paigaldamiseks vajalik infrastruktuuri kohandamise eelarve, et vältida hilisemate ümberehitustööde vajadust. Projekti tulemusena on olemas nõuetekohane projektdokumentatsioon ja võimalikult täpne infrastrukuuti kohandamise eelarve. </w:t>
      </w:r>
    </w:p>
    <w:p w14:paraId="37719BDD" w14:textId="77777777" w:rsidR="009E5E64" w:rsidRDefault="009E5E64">
      <w:pPr>
        <w:pStyle w:val="CommentText"/>
      </w:pPr>
    </w:p>
    <w:p w14:paraId="1C75434E" w14:textId="37352D6F" w:rsidR="009E5E64" w:rsidRDefault="009E5E64">
      <w:pPr>
        <w:pStyle w:val="CommentText"/>
      </w:pPr>
      <w:r>
        <w:t>Kuna projekt lõppeb 30. november 2017 ja lõpparuane esitamise tähtaeg on alles detsembri 2017 lõpus, siis lõplikku tulemust si</w:t>
      </w:r>
      <w:r w:rsidR="00D85EE6">
        <w:t xml:space="preserve">ia </w:t>
      </w:r>
      <w:r>
        <w:t xml:space="preserve">kirjutada praegu ei saa aga projekti jooksul tehtavad tegevused ja eeldatava lõpptulemuse saab siia kirja panna (ehk millesse projekt panustab). </w:t>
      </w:r>
    </w:p>
  </w:comment>
  <w:comment w:id="23" w:author="Aivi Kuivonen" w:date="2017-10-03T14:47:00Z" w:initials="AK">
    <w:p w14:paraId="17B6295A" w14:textId="0AD949F1" w:rsidR="002E45C9" w:rsidRDefault="002E45C9">
      <w:pPr>
        <w:pStyle w:val="CommentText"/>
      </w:pPr>
      <w:r>
        <w:rPr>
          <w:rStyle w:val="CommentReference"/>
        </w:rPr>
        <w:annotationRef/>
      </w:r>
      <w:r>
        <w:t>Praeguse projektiga me PIU-d ei loo.</w:t>
      </w:r>
    </w:p>
  </w:comment>
  <w:comment w:id="29" w:author="Aivi Kuivonen" w:date="2017-10-03T15:35:00Z" w:initials="AK">
    <w:p w14:paraId="18D7FFE7" w14:textId="5CD49A3D" w:rsidR="002E45C9" w:rsidRDefault="002E45C9">
      <w:pPr>
        <w:pStyle w:val="CommentText"/>
      </w:pPr>
      <w:r>
        <w:rPr>
          <w:rStyle w:val="CommentReference"/>
        </w:rPr>
        <w:annotationRef/>
      </w:r>
      <w:r>
        <w:t>Ei vasta tõele, kõik dokumendid, millele vastutaval asutusel on ligipääs mõne süsteemi kaudu, kontrollime väljavõtteid küsimata.</w:t>
      </w:r>
    </w:p>
  </w:comment>
  <w:comment w:id="30" w:author="Aivi Kuivonen" w:date="2017-10-03T15:38:00Z" w:initials="AK">
    <w:p w14:paraId="632DEE46" w14:textId="4F28FEC7" w:rsidR="002E45C9" w:rsidRDefault="002E45C9">
      <w:pPr>
        <w:pStyle w:val="CommentText"/>
      </w:pPr>
      <w:r>
        <w:rPr>
          <w:rStyle w:val="CommentReference"/>
        </w:rPr>
        <w:annotationRef/>
      </w:r>
      <w:r>
        <w:t>Kas selle saaks välja jätta. Me küll teeme ülevaatust, aga kõva häälega seda välja ei ütleks.</w:t>
      </w:r>
    </w:p>
  </w:comment>
  <w:comment w:id="31" w:author="Eva-Liisa Mõistlik" w:date="2017-10-05T15:43:00Z" w:initials="EM">
    <w:p w14:paraId="70B06A50" w14:textId="50858C38" w:rsidR="00E97CBB" w:rsidRDefault="00E97CBB">
      <w:pPr>
        <w:pStyle w:val="CommentText"/>
      </w:pPr>
      <w:r>
        <w:rPr>
          <w:rStyle w:val="CommentReference"/>
        </w:rPr>
        <w:annotationRef/>
      </w:r>
      <w:r>
        <w:t>Hüdrokopterite hanget ei jõutud ikkagi augustis välja kuulutada (on praegu ettevalmistamisel).</w:t>
      </w:r>
    </w:p>
  </w:comment>
  <w:comment w:id="34" w:author="Eva-Liisa Mõistlik" w:date="2017-10-05T15:44:00Z" w:initials="EM">
    <w:p w14:paraId="3EA14A11" w14:textId="2A2C9204" w:rsidR="00E97CBB" w:rsidRDefault="00E97CBB">
      <w:pPr>
        <w:pStyle w:val="CommentText"/>
      </w:pPr>
      <w:r>
        <w:rPr>
          <w:rStyle w:val="CommentReference"/>
        </w:rPr>
        <w:annotationRef/>
      </w:r>
      <w:r>
        <w:t xml:space="preserve">Selle võiks äkki jutu alguses kuidagi pigem ära mainida, umbes, et </w:t>
      </w:r>
      <w:r w:rsidRPr="00E97CBB">
        <w:rPr>
          <w:i/>
        </w:rPr>
        <w:t>« see on olnud projekt millega on olnud suuri probleeme, samas ei saa seda kindlasti kirjeldada kui läbikukkunud projekti. »</w:t>
      </w:r>
      <w:r>
        <w:t xml:space="preserve"> Ja mainida ka selle järel, et otseselt läbi kukkunud projekti meil ei ole. Ja siis järgi ülejäänud jutt, et miks antud projekt siin välja toodi (kõik probleemid mis siin juba kirjas on)</w:t>
      </w:r>
    </w:p>
  </w:comment>
  <w:comment w:id="35" w:author="Aivi Kuivonen" w:date="2017-10-03T15:40:00Z" w:initials="AK">
    <w:p w14:paraId="72C2F653" w14:textId="4C9804DF" w:rsidR="002E45C9" w:rsidRDefault="002E45C9">
      <w:pPr>
        <w:pStyle w:val="CommentText"/>
      </w:pPr>
      <w:r>
        <w:rPr>
          <w:rStyle w:val="CommentReference"/>
        </w:rPr>
        <w:annotationRef/>
      </w:r>
      <w:r>
        <w:t>Jällegi, kui meil on ligipääas, siis me ei küsi eraldi dokumente välja. Kui tegemist on väljaspool haldusala oleva asutusega, siis meil ei ole võimalik raamatupidamise dokumente ka kandeid kontrollida, olgugi, et riigisiseselt on raamatupidamine tsentraliseeritud. Seda saaks teha RTK, kes aga ei ole vastutav asutus.</w:t>
      </w:r>
    </w:p>
  </w:comment>
  <w:comment w:id="36" w:author="Aivi Kuivonen" w:date="2017-10-03T15:43:00Z" w:initials="AK">
    <w:p w14:paraId="7EFFCE0D" w14:textId="42CF0387" w:rsidR="002E45C9" w:rsidRDefault="002E45C9">
      <w:pPr>
        <w:pStyle w:val="CommentText"/>
      </w:pPr>
      <w:r>
        <w:rPr>
          <w:rStyle w:val="CommentReference"/>
        </w:rPr>
        <w:annotationRef/>
      </w:r>
      <w:r>
        <w:t>Me lubame ka planeerida ka mitme kuu kaupa ning paljud taotlejad kasutavad seda, nt võib planeerida, et hange viiakse läbi 01-08.2017. Kui tekib viivitus, siis selle pärast ei pea kindlasti tegema lepingu muudatust vaid selgitama vahe või lõpparuandes.</w:t>
      </w:r>
    </w:p>
  </w:comment>
  <w:comment w:id="37" w:author="Aivi Kuivonen" w:date="2017-10-03T15:47:00Z" w:initials="AK">
    <w:p w14:paraId="15CDB9C6" w14:textId="49549B5C" w:rsidR="002E45C9" w:rsidRDefault="002E45C9">
      <w:pPr>
        <w:pStyle w:val="CommentText"/>
      </w:pPr>
      <w:r>
        <w:rPr>
          <w:rStyle w:val="CommentReference"/>
        </w:rPr>
        <w:annotationRef/>
      </w:r>
      <w:r>
        <w:t>See juba toimib nii</w:t>
      </w:r>
    </w:p>
  </w:comment>
  <w:comment w:id="38" w:author="Aivi Kuivonen" w:date="2017-10-03T15:48:00Z" w:initials="AK">
    <w:p w14:paraId="4DD8F9FA" w14:textId="0D57D539" w:rsidR="002E45C9" w:rsidRDefault="002E45C9">
      <w:pPr>
        <w:pStyle w:val="CommentText"/>
      </w:pPr>
      <w:r>
        <w:rPr>
          <w:rStyle w:val="CommentReference"/>
        </w:rPr>
        <w:annotationRef/>
      </w:r>
      <w:r>
        <w:t>Paindlikkus on lubatud. See oleneb toetuse sajast endast, millise ajakava ta taotlemisel esitab.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38BDC9" w15:done="0"/>
  <w15:commentEx w15:paraId="13D1FE66" w15:done="0"/>
  <w15:commentEx w15:paraId="1C75434E" w15:done="0"/>
  <w15:commentEx w15:paraId="17B6295A" w15:done="0"/>
  <w15:commentEx w15:paraId="18D7FFE7" w15:done="0"/>
  <w15:commentEx w15:paraId="632DEE46" w15:done="0"/>
  <w15:commentEx w15:paraId="70B06A50" w15:done="0"/>
  <w15:commentEx w15:paraId="3EA14A11" w15:done="0"/>
  <w15:commentEx w15:paraId="72C2F653" w15:done="0"/>
  <w15:commentEx w15:paraId="7EFFCE0D" w15:done="0"/>
  <w15:commentEx w15:paraId="15CDB9C6" w15:done="0"/>
  <w15:commentEx w15:paraId="4DD8F9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89D13" w14:textId="77777777" w:rsidR="002E45C9" w:rsidRDefault="002E45C9" w:rsidP="001250DF">
      <w:pPr>
        <w:spacing w:after="0"/>
      </w:pPr>
      <w:r>
        <w:separator/>
      </w:r>
    </w:p>
  </w:endnote>
  <w:endnote w:type="continuationSeparator" w:id="0">
    <w:p w14:paraId="45380F2A" w14:textId="77777777" w:rsidR="002E45C9" w:rsidRDefault="002E45C9" w:rsidP="001250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altName w:val="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EC Square Sans Pro Medium">
    <w:charset w:val="00"/>
    <w:family w:val="swiss"/>
    <w:pitch w:val="variable"/>
    <w:sig w:usb0="A00002BF" w:usb1="5000E0FB"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65B1A" w14:textId="77777777" w:rsidR="002E45C9" w:rsidRDefault="002E45C9" w:rsidP="001250DF">
      <w:pPr>
        <w:spacing w:after="0"/>
      </w:pPr>
      <w:r>
        <w:separator/>
      </w:r>
    </w:p>
  </w:footnote>
  <w:footnote w:type="continuationSeparator" w:id="0">
    <w:p w14:paraId="42919806" w14:textId="77777777" w:rsidR="002E45C9" w:rsidRDefault="002E45C9" w:rsidP="001250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C6809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3" w15:restartNumberingAfterBreak="0">
    <w:nsid w:val="1048426E"/>
    <w:multiLevelType w:val="hybridMultilevel"/>
    <w:tmpl w:val="F76EC6AC"/>
    <w:lvl w:ilvl="0" w:tplc="59D2456A">
      <w:start w:val="1"/>
      <w:numFmt w:val="bullet"/>
      <w:pStyle w:val="Bulletpoint1"/>
      <w:lvlText w:val=""/>
      <w:lvlJc w:val="left"/>
      <w:pPr>
        <w:ind w:left="717" w:hanging="360"/>
      </w:pPr>
      <w:rPr>
        <w:rFonts w:ascii="Symbol" w:hAnsi="Symbol" w:hint="default"/>
        <w:color w:val="00AEF0"/>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145FCB"/>
    <w:multiLevelType w:val="singleLevel"/>
    <w:tmpl w:val="BEF68DA6"/>
    <w:name w:val="List Bullet 1"/>
    <w:lvl w:ilvl="0">
      <w:start w:val="1"/>
      <w:numFmt w:val="bullet"/>
      <w:lvlRestart w:val="0"/>
      <w:pStyle w:val="Tiret3"/>
      <w:lvlText w:val="–"/>
      <w:lvlJc w:val="left"/>
      <w:pPr>
        <w:tabs>
          <w:tab w:val="num" w:pos="2551"/>
        </w:tabs>
        <w:ind w:left="2551" w:hanging="567"/>
      </w:pPr>
    </w:lvl>
  </w:abstractNum>
  <w:abstractNum w:abstractNumId="8" w15:restartNumberingAfterBreak="0">
    <w:nsid w:val="1EFE2C96"/>
    <w:multiLevelType w:val="multilevel"/>
    <w:tmpl w:val="DF401680"/>
    <w:lvl w:ilvl="0">
      <w:start w:val="1"/>
      <w:numFmt w:val="decimal"/>
      <w:lvlText w:val="(%1)"/>
      <w:lvlJc w:val="left"/>
      <w:pPr>
        <w:tabs>
          <w:tab w:val="num" w:pos="3440"/>
        </w:tabs>
        <w:ind w:left="3440" w:hanging="560"/>
      </w:pPr>
    </w:lvl>
    <w:lvl w:ilvl="1">
      <w:start w:val="1"/>
      <w:numFmt w:val="lowerLetter"/>
      <w:lvlText w:val="(%2)"/>
      <w:lvlJc w:val="left"/>
      <w:pPr>
        <w:tabs>
          <w:tab w:val="num" w:pos="4000"/>
        </w:tabs>
        <w:ind w:left="4000" w:hanging="560"/>
      </w:pPr>
    </w:lvl>
    <w:lvl w:ilvl="2">
      <w:start w:val="1"/>
      <w:numFmt w:val="bullet"/>
      <w:lvlText w:val="–"/>
      <w:lvlJc w:val="left"/>
      <w:pPr>
        <w:tabs>
          <w:tab w:val="num" w:pos="4560"/>
        </w:tabs>
        <w:ind w:left="4560" w:hanging="560"/>
      </w:pPr>
      <w:rPr>
        <w:rFonts w:ascii="Times New Roman" w:hAnsi="Times New Roman"/>
      </w:rPr>
    </w:lvl>
    <w:lvl w:ilvl="3">
      <w:start w:val="1"/>
      <w:numFmt w:val="bullet"/>
      <w:pStyle w:val="Point1letter"/>
      <w:lvlText w:val=""/>
      <w:lvlJc w:val="left"/>
      <w:pPr>
        <w:tabs>
          <w:tab w:val="num" w:pos="5120"/>
        </w:tabs>
        <w:ind w:left="5120" w:hanging="560"/>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734306"/>
    <w:multiLevelType w:val="multilevel"/>
    <w:tmpl w:val="5EE02BCA"/>
    <w:lvl w:ilvl="0">
      <w:start w:val="1"/>
      <w:numFmt w:val="decimal"/>
      <w:lvlText w:val="%1."/>
      <w:lvlJc w:val="left"/>
      <w:pPr>
        <w:ind w:left="360" w:hanging="360"/>
      </w:pPr>
      <w:rPr>
        <w:rFonts w:hint="default"/>
      </w:rPr>
    </w:lvl>
    <w:lvl w:ilvl="1">
      <w:start w:val="1"/>
      <w:numFmt w:val="decimal"/>
      <w:pStyle w:val="Heading2"/>
      <w:lvlText w:val="5.%2."/>
      <w:lvlJc w:val="left"/>
      <w:pPr>
        <w:ind w:left="72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15:restartNumberingAfterBreak="0">
    <w:nsid w:val="415B7EDE"/>
    <w:multiLevelType w:val="singleLevel"/>
    <w:tmpl w:val="92264878"/>
    <w:name w:val="List Number 1"/>
    <w:lvl w:ilvl="0">
      <w:start w:val="1"/>
      <w:numFmt w:val="bullet"/>
      <w:lvlRestart w:val="0"/>
      <w:pStyle w:val="Tiret4"/>
      <w:lvlText w:val="–"/>
      <w:lvlJc w:val="left"/>
      <w:pPr>
        <w:tabs>
          <w:tab w:val="num" w:pos="3118"/>
        </w:tabs>
        <w:ind w:left="3118"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482E4459"/>
    <w:multiLevelType w:val="hybridMultilevel"/>
    <w:tmpl w:val="44A86550"/>
    <w:lvl w:ilvl="0" w:tplc="7336553C">
      <w:start w:val="186"/>
      <w:numFmt w:val="bullet"/>
      <w:lvlText w:val="-"/>
      <w:lvlJc w:val="left"/>
      <w:pPr>
        <w:ind w:left="720" w:hanging="360"/>
      </w:pPr>
      <w:rPr>
        <w:rFonts w:ascii="Calibri" w:eastAsia="Times New Roman" w:hAnsi="Calibri"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B4A1CE1"/>
    <w:multiLevelType w:val="hybridMultilevel"/>
    <w:tmpl w:val="2EEA4DF0"/>
    <w:lvl w:ilvl="0" w:tplc="04090017">
      <w:start w:val="1"/>
      <w:numFmt w:val="bullet"/>
      <w:pStyle w:val="BulletPoint2"/>
      <w:lvlText w:val=""/>
      <w:lvlJc w:val="left"/>
      <w:pPr>
        <w:ind w:left="1080" w:hanging="360"/>
      </w:pPr>
      <w:rPr>
        <w:rFonts w:ascii="Symbol" w:hAnsi="Symbol" w:hint="default"/>
        <w:color w:val="7F7F7F"/>
      </w:rPr>
    </w:lvl>
    <w:lvl w:ilvl="1" w:tplc="04090017" w:tentative="1">
      <w:start w:val="1"/>
      <w:numFmt w:val="bullet"/>
      <w:lvlText w:val="o"/>
      <w:lvlJc w:val="left"/>
      <w:pPr>
        <w:ind w:left="1800" w:hanging="360"/>
      </w:pPr>
      <w:rPr>
        <w:rFonts w:ascii="Courier New" w:hAnsi="Courier New" w:cs="Courier New" w:hint="default"/>
      </w:rPr>
    </w:lvl>
    <w:lvl w:ilvl="2" w:tplc="08090017"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D4F1CD9"/>
    <w:multiLevelType w:val="hybridMultilevel"/>
    <w:tmpl w:val="ABE4F634"/>
    <w:lvl w:ilvl="0" w:tplc="08090003">
      <w:start w:val="1"/>
      <w:numFmt w:val="bullet"/>
      <w:pStyle w:val="ListBullet0"/>
      <w:lvlText w:val=""/>
      <w:lvlJc w:val="left"/>
      <w:pPr>
        <w:tabs>
          <w:tab w:val="num" w:pos="360"/>
        </w:tabs>
        <w:ind w:left="340" w:hanging="340"/>
      </w:pPr>
      <w:rPr>
        <w:rFonts w:ascii="Wingdings" w:hAnsi="Wingdings" w:hint="default"/>
      </w:rPr>
    </w:lvl>
    <w:lvl w:ilvl="1" w:tplc="08090003">
      <w:start w:val="2"/>
      <w:numFmt w:val="bullet"/>
      <w:lvlText w:val="-"/>
      <w:lvlJc w:val="left"/>
      <w:pPr>
        <w:tabs>
          <w:tab w:val="num" w:pos="1213"/>
        </w:tabs>
        <w:ind w:left="1213" w:hanging="360"/>
      </w:pPr>
      <w:rPr>
        <w:rFonts w:ascii="Arial" w:eastAsia="Times New Roman" w:hAnsi="Arial" w:cs="Aria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23" w15:restartNumberingAfterBreak="0">
    <w:nsid w:val="4E8D3084"/>
    <w:multiLevelType w:val="hybridMultilevel"/>
    <w:tmpl w:val="D8B4EFBA"/>
    <w:lvl w:ilvl="0" w:tplc="9B8831DE">
      <w:start w:val="1"/>
      <w:numFmt w:val="decimal"/>
      <w:pStyle w:val="Title2"/>
      <w:lvlText w:val="%1.1"/>
      <w:lvlJc w:val="left"/>
      <w:pPr>
        <w:ind w:left="1202" w:hanging="360"/>
      </w:pPr>
      <w:rPr>
        <w:rFonts w:hint="default"/>
      </w:rPr>
    </w:lvl>
    <w:lvl w:ilvl="1" w:tplc="632E4ECC" w:tentative="1">
      <w:start w:val="1"/>
      <w:numFmt w:val="lowerLetter"/>
      <w:lvlText w:val="%2."/>
      <w:lvlJc w:val="left"/>
      <w:pPr>
        <w:ind w:left="1922" w:hanging="360"/>
      </w:pPr>
    </w:lvl>
    <w:lvl w:ilvl="2" w:tplc="4FCCBE8E" w:tentative="1">
      <w:start w:val="1"/>
      <w:numFmt w:val="lowerRoman"/>
      <w:lvlText w:val="%3."/>
      <w:lvlJc w:val="right"/>
      <w:pPr>
        <w:ind w:left="2642" w:hanging="180"/>
      </w:pPr>
    </w:lvl>
    <w:lvl w:ilvl="3" w:tplc="E9C25FA8" w:tentative="1">
      <w:start w:val="1"/>
      <w:numFmt w:val="decimal"/>
      <w:lvlText w:val="%4."/>
      <w:lvlJc w:val="left"/>
      <w:pPr>
        <w:ind w:left="3362" w:hanging="360"/>
      </w:pPr>
    </w:lvl>
    <w:lvl w:ilvl="4" w:tplc="22F434CA" w:tentative="1">
      <w:start w:val="1"/>
      <w:numFmt w:val="lowerLetter"/>
      <w:lvlText w:val="%5."/>
      <w:lvlJc w:val="left"/>
      <w:pPr>
        <w:ind w:left="4082" w:hanging="360"/>
      </w:pPr>
    </w:lvl>
    <w:lvl w:ilvl="5" w:tplc="9BF486C8" w:tentative="1">
      <w:start w:val="1"/>
      <w:numFmt w:val="lowerRoman"/>
      <w:lvlText w:val="%6."/>
      <w:lvlJc w:val="right"/>
      <w:pPr>
        <w:ind w:left="4802" w:hanging="180"/>
      </w:pPr>
    </w:lvl>
    <w:lvl w:ilvl="6" w:tplc="326266CE" w:tentative="1">
      <w:start w:val="1"/>
      <w:numFmt w:val="decimal"/>
      <w:lvlText w:val="%7."/>
      <w:lvlJc w:val="left"/>
      <w:pPr>
        <w:ind w:left="5522" w:hanging="360"/>
      </w:pPr>
    </w:lvl>
    <w:lvl w:ilvl="7" w:tplc="5C129460" w:tentative="1">
      <w:start w:val="1"/>
      <w:numFmt w:val="lowerLetter"/>
      <w:lvlText w:val="%8."/>
      <w:lvlJc w:val="left"/>
      <w:pPr>
        <w:ind w:left="6242" w:hanging="360"/>
      </w:pPr>
    </w:lvl>
    <w:lvl w:ilvl="8" w:tplc="949EF94C" w:tentative="1">
      <w:start w:val="1"/>
      <w:numFmt w:val="lowerRoman"/>
      <w:lvlText w:val="%9."/>
      <w:lvlJc w:val="right"/>
      <w:pPr>
        <w:ind w:left="6962" w:hanging="180"/>
      </w:pPr>
    </w:lvl>
  </w:abstractNum>
  <w:abstractNum w:abstractNumId="24" w15:restartNumberingAfterBreak="0">
    <w:nsid w:val="4F1A5EEB"/>
    <w:multiLevelType w:val="singleLevel"/>
    <w:tmpl w:val="E90C02CE"/>
    <w:lvl w:ilvl="0">
      <w:start w:val="1"/>
      <w:numFmt w:val="bullet"/>
      <w:lvlRestart w:val="0"/>
      <w:pStyle w:val="Tiret1"/>
      <w:lvlText w:val="–"/>
      <w:lvlJc w:val="left"/>
      <w:pPr>
        <w:tabs>
          <w:tab w:val="num" w:pos="1417"/>
        </w:tabs>
        <w:ind w:left="1417" w:hanging="567"/>
      </w:p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8307B71"/>
    <w:multiLevelType w:val="hybridMultilevel"/>
    <w:tmpl w:val="E80CAD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1B1141D"/>
    <w:multiLevelType w:val="hybridMultilevel"/>
    <w:tmpl w:val="8BC6C846"/>
    <w:lvl w:ilvl="0" w:tplc="4EFA4EFC">
      <w:start w:val="1"/>
      <w:numFmt w:val="bullet"/>
      <w:lvlText w:val=""/>
      <w:lvlJc w:val="left"/>
      <w:pPr>
        <w:ind w:left="720" w:hanging="360"/>
      </w:pPr>
      <w:rPr>
        <w:rFonts w:ascii="Symbol" w:hAnsi="Symbol" w:hint="default"/>
        <w:b/>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E474D4E"/>
    <w:multiLevelType w:val="singleLevel"/>
    <w:tmpl w:val="1A6608A0"/>
    <w:name w:val="List Number 2"/>
    <w:lvl w:ilvl="0">
      <w:start w:val="1"/>
      <w:numFmt w:val="decimal"/>
      <w:lvlRestart w:val="0"/>
      <w:pStyle w:val="Considrant"/>
      <w:lvlText w:val="(%1)"/>
      <w:lvlJc w:val="left"/>
      <w:pPr>
        <w:tabs>
          <w:tab w:val="num" w:pos="709"/>
        </w:tabs>
        <w:ind w:left="709" w:hanging="709"/>
      </w:pPr>
    </w:lvl>
  </w:abstractNum>
  <w:num w:numId="1">
    <w:abstractNumId w:val="0"/>
  </w:num>
  <w:num w:numId="2">
    <w:abstractNumId w:val="9"/>
  </w:num>
  <w:num w:numId="3">
    <w:abstractNumId w:val="11"/>
  </w:num>
  <w:num w:numId="4">
    <w:abstractNumId w:val="16"/>
  </w:num>
  <w:num w:numId="5">
    <w:abstractNumId w:val="31"/>
  </w:num>
  <w:num w:numId="6">
    <w:abstractNumId w:val="34"/>
  </w:num>
  <w:num w:numId="7">
    <w:abstractNumId w:val="14"/>
  </w:num>
  <w:num w:numId="8">
    <w:abstractNumId w:val="29"/>
  </w:num>
  <w:num w:numId="9">
    <w:abstractNumId w:val="28"/>
  </w:num>
  <w:num w:numId="10">
    <w:abstractNumId w:val="19"/>
  </w:num>
  <w:num w:numId="11">
    <w:abstractNumId w:val="25"/>
  </w:num>
  <w:num w:numId="12">
    <w:abstractNumId w:val="10"/>
  </w:num>
  <w:num w:numId="13">
    <w:abstractNumId w:val="15"/>
  </w:num>
  <w:num w:numId="14">
    <w:abstractNumId w:val="6"/>
  </w:num>
  <w:num w:numId="15">
    <w:abstractNumId w:val="12"/>
  </w:num>
  <w:num w:numId="16">
    <w:abstractNumId w:val="35"/>
  </w:num>
  <w:num w:numId="17">
    <w:abstractNumId w:val="21"/>
  </w:num>
  <w:num w:numId="18">
    <w:abstractNumId w:val="3"/>
  </w:num>
  <w:num w:numId="19">
    <w:abstractNumId w:val="23"/>
  </w:num>
  <w:num w:numId="20">
    <w:abstractNumId w:val="33"/>
  </w:num>
  <w:num w:numId="21">
    <w:abstractNumId w:val="24"/>
  </w:num>
  <w:num w:numId="22">
    <w:abstractNumId w:val="2"/>
  </w:num>
  <w:num w:numId="23">
    <w:abstractNumId w:val="7"/>
  </w:num>
  <w:num w:numId="24">
    <w:abstractNumId w:val="17"/>
  </w:num>
  <w:num w:numId="25">
    <w:abstractNumId w:val="36"/>
  </w:num>
  <w:num w:numId="26">
    <w:abstractNumId w:val="32"/>
  </w:num>
  <w:num w:numId="27">
    <w:abstractNumId w:val="5"/>
  </w:num>
  <w:num w:numId="28">
    <w:abstractNumId w:val="13"/>
  </w:num>
  <w:num w:numId="29">
    <w:abstractNumId w:val="8"/>
  </w:num>
  <w:num w:numId="30">
    <w:abstractNumId w:val="27"/>
  </w:num>
  <w:num w:numId="31">
    <w:abstractNumId w:val="18"/>
  </w:num>
  <w:num w:numId="32">
    <w:abstractNumId w:val="22"/>
  </w:num>
  <w:num w:numId="33">
    <w:abstractNumId w:val="4"/>
  </w:num>
  <w:num w:numId="34">
    <w:abstractNumId w:val="1"/>
  </w:num>
  <w:num w:numId="35">
    <w:abstractNumId w:val="26"/>
  </w:num>
  <w:num w:numId="36">
    <w:abstractNumId w:val="20"/>
  </w:num>
  <w:num w:numId="37">
    <w:abstractNumId w:val="1"/>
  </w:num>
  <w:num w:numId="38">
    <w:abstractNumId w:val="1"/>
  </w:num>
  <w:num w:numId="39">
    <w:abstractNumId w:val="1"/>
  </w:num>
  <w:num w:numId="40">
    <w:abstractNumId w:val="1"/>
  </w:num>
  <w:num w:numId="41">
    <w:abstractNumId w:val="30"/>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vi Kuivonen">
    <w15:presenceInfo w15:providerId="AD" w15:userId="S-1-5-21-2438877578-3374005517-1190125741-62675"/>
  </w15:person>
  <w15:person w15:author="Eva-Liisa Mõistlik">
    <w15:presenceInfo w15:providerId="AD" w15:userId="S-1-5-21-2438877578-3374005517-1190125741-103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B6"/>
    <w:rsid w:val="00000B7C"/>
    <w:rsid w:val="0000151E"/>
    <w:rsid w:val="000017EA"/>
    <w:rsid w:val="00001966"/>
    <w:rsid w:val="000026C5"/>
    <w:rsid w:val="00003344"/>
    <w:rsid w:val="00003555"/>
    <w:rsid w:val="000043DE"/>
    <w:rsid w:val="00004AF5"/>
    <w:rsid w:val="00007FBF"/>
    <w:rsid w:val="00010858"/>
    <w:rsid w:val="00010D98"/>
    <w:rsid w:val="00010DFB"/>
    <w:rsid w:val="00013196"/>
    <w:rsid w:val="000135B1"/>
    <w:rsid w:val="00013AF0"/>
    <w:rsid w:val="0001418D"/>
    <w:rsid w:val="00014F70"/>
    <w:rsid w:val="00015F7E"/>
    <w:rsid w:val="0001622E"/>
    <w:rsid w:val="00020ACD"/>
    <w:rsid w:val="00020E7E"/>
    <w:rsid w:val="00024D82"/>
    <w:rsid w:val="00025615"/>
    <w:rsid w:val="000266A2"/>
    <w:rsid w:val="000326E3"/>
    <w:rsid w:val="0003549A"/>
    <w:rsid w:val="000354C6"/>
    <w:rsid w:val="000360B7"/>
    <w:rsid w:val="000362AF"/>
    <w:rsid w:val="00040301"/>
    <w:rsid w:val="00041054"/>
    <w:rsid w:val="0004126C"/>
    <w:rsid w:val="00041376"/>
    <w:rsid w:val="000450CE"/>
    <w:rsid w:val="000455EE"/>
    <w:rsid w:val="00046C65"/>
    <w:rsid w:val="0004700F"/>
    <w:rsid w:val="000472B5"/>
    <w:rsid w:val="00047DFB"/>
    <w:rsid w:val="00050AF1"/>
    <w:rsid w:val="000511B3"/>
    <w:rsid w:val="00052229"/>
    <w:rsid w:val="000524F3"/>
    <w:rsid w:val="00052EA7"/>
    <w:rsid w:val="00052F5A"/>
    <w:rsid w:val="00053A1B"/>
    <w:rsid w:val="000540FE"/>
    <w:rsid w:val="00056124"/>
    <w:rsid w:val="00056309"/>
    <w:rsid w:val="00056606"/>
    <w:rsid w:val="00056D40"/>
    <w:rsid w:val="000572F7"/>
    <w:rsid w:val="00057EFB"/>
    <w:rsid w:val="00061998"/>
    <w:rsid w:val="00061EBC"/>
    <w:rsid w:val="00065EC4"/>
    <w:rsid w:val="0006728F"/>
    <w:rsid w:val="00067E1D"/>
    <w:rsid w:val="00070F93"/>
    <w:rsid w:val="00071AF3"/>
    <w:rsid w:val="00072884"/>
    <w:rsid w:val="00072894"/>
    <w:rsid w:val="00072989"/>
    <w:rsid w:val="00073665"/>
    <w:rsid w:val="00074159"/>
    <w:rsid w:val="00074E7C"/>
    <w:rsid w:val="00075089"/>
    <w:rsid w:val="0007524D"/>
    <w:rsid w:val="000766DB"/>
    <w:rsid w:val="000776B5"/>
    <w:rsid w:val="000802C0"/>
    <w:rsid w:val="00080C5C"/>
    <w:rsid w:val="0008164B"/>
    <w:rsid w:val="00083501"/>
    <w:rsid w:val="00085D5B"/>
    <w:rsid w:val="00086694"/>
    <w:rsid w:val="00086E07"/>
    <w:rsid w:val="00087018"/>
    <w:rsid w:val="0008730E"/>
    <w:rsid w:val="000913A5"/>
    <w:rsid w:val="000951D1"/>
    <w:rsid w:val="00097D47"/>
    <w:rsid w:val="000A0D0E"/>
    <w:rsid w:val="000A1866"/>
    <w:rsid w:val="000A2A32"/>
    <w:rsid w:val="000A5D29"/>
    <w:rsid w:val="000A69F9"/>
    <w:rsid w:val="000B0572"/>
    <w:rsid w:val="000B10EB"/>
    <w:rsid w:val="000B17AF"/>
    <w:rsid w:val="000B45B8"/>
    <w:rsid w:val="000B4A7E"/>
    <w:rsid w:val="000B584C"/>
    <w:rsid w:val="000B624A"/>
    <w:rsid w:val="000C0292"/>
    <w:rsid w:val="000C0341"/>
    <w:rsid w:val="000C12B2"/>
    <w:rsid w:val="000C56EF"/>
    <w:rsid w:val="000C6925"/>
    <w:rsid w:val="000D05C7"/>
    <w:rsid w:val="000D1836"/>
    <w:rsid w:val="000D23F9"/>
    <w:rsid w:val="000D2486"/>
    <w:rsid w:val="000D599D"/>
    <w:rsid w:val="000D5AC4"/>
    <w:rsid w:val="000D73B8"/>
    <w:rsid w:val="000E1910"/>
    <w:rsid w:val="000E3C18"/>
    <w:rsid w:val="000E3E43"/>
    <w:rsid w:val="000E7512"/>
    <w:rsid w:val="000F0684"/>
    <w:rsid w:val="000F1FD8"/>
    <w:rsid w:val="000F2DC2"/>
    <w:rsid w:val="000F35FF"/>
    <w:rsid w:val="000F371C"/>
    <w:rsid w:val="000F555D"/>
    <w:rsid w:val="000F56CE"/>
    <w:rsid w:val="000F5AD0"/>
    <w:rsid w:val="001004D6"/>
    <w:rsid w:val="00102060"/>
    <w:rsid w:val="0010324D"/>
    <w:rsid w:val="001043AF"/>
    <w:rsid w:val="001049CB"/>
    <w:rsid w:val="00105782"/>
    <w:rsid w:val="00105C98"/>
    <w:rsid w:val="001107BC"/>
    <w:rsid w:val="00110864"/>
    <w:rsid w:val="00111638"/>
    <w:rsid w:val="00111AB1"/>
    <w:rsid w:val="00113FC8"/>
    <w:rsid w:val="00114A1D"/>
    <w:rsid w:val="0011527B"/>
    <w:rsid w:val="0011755B"/>
    <w:rsid w:val="00117C2A"/>
    <w:rsid w:val="00120AC3"/>
    <w:rsid w:val="00122792"/>
    <w:rsid w:val="00122B1B"/>
    <w:rsid w:val="00123A15"/>
    <w:rsid w:val="001250DF"/>
    <w:rsid w:val="001254E9"/>
    <w:rsid w:val="001263C4"/>
    <w:rsid w:val="001266CD"/>
    <w:rsid w:val="00126D58"/>
    <w:rsid w:val="00127296"/>
    <w:rsid w:val="001278C2"/>
    <w:rsid w:val="00132075"/>
    <w:rsid w:val="0013276D"/>
    <w:rsid w:val="00140B1F"/>
    <w:rsid w:val="00141156"/>
    <w:rsid w:val="00141723"/>
    <w:rsid w:val="00143352"/>
    <w:rsid w:val="0014476F"/>
    <w:rsid w:val="001478F2"/>
    <w:rsid w:val="00150078"/>
    <w:rsid w:val="00151B2D"/>
    <w:rsid w:val="00151DCD"/>
    <w:rsid w:val="001524D7"/>
    <w:rsid w:val="00152C23"/>
    <w:rsid w:val="00153486"/>
    <w:rsid w:val="00153BE4"/>
    <w:rsid w:val="00156AB5"/>
    <w:rsid w:val="00157660"/>
    <w:rsid w:val="00160584"/>
    <w:rsid w:val="0016164E"/>
    <w:rsid w:val="00162EE6"/>
    <w:rsid w:val="00163635"/>
    <w:rsid w:val="00163669"/>
    <w:rsid w:val="00163775"/>
    <w:rsid w:val="00163D30"/>
    <w:rsid w:val="0016450D"/>
    <w:rsid w:val="00164B9D"/>
    <w:rsid w:val="00167328"/>
    <w:rsid w:val="0017212E"/>
    <w:rsid w:val="00172A73"/>
    <w:rsid w:val="00172AA3"/>
    <w:rsid w:val="00174D10"/>
    <w:rsid w:val="00176F63"/>
    <w:rsid w:val="00177CA0"/>
    <w:rsid w:val="00180116"/>
    <w:rsid w:val="00180131"/>
    <w:rsid w:val="0018066A"/>
    <w:rsid w:val="00180A14"/>
    <w:rsid w:val="00181EBE"/>
    <w:rsid w:val="00182EFA"/>
    <w:rsid w:val="0018450F"/>
    <w:rsid w:val="0018662F"/>
    <w:rsid w:val="00186898"/>
    <w:rsid w:val="001916F0"/>
    <w:rsid w:val="00191E43"/>
    <w:rsid w:val="0019216E"/>
    <w:rsid w:val="00192CDA"/>
    <w:rsid w:val="00193610"/>
    <w:rsid w:val="00193CFA"/>
    <w:rsid w:val="00195AB0"/>
    <w:rsid w:val="001A0DD0"/>
    <w:rsid w:val="001A1524"/>
    <w:rsid w:val="001A369A"/>
    <w:rsid w:val="001A45E1"/>
    <w:rsid w:val="001A591B"/>
    <w:rsid w:val="001B0B1C"/>
    <w:rsid w:val="001B0F43"/>
    <w:rsid w:val="001B2F31"/>
    <w:rsid w:val="001B4883"/>
    <w:rsid w:val="001C08DE"/>
    <w:rsid w:val="001C24CA"/>
    <w:rsid w:val="001C28E0"/>
    <w:rsid w:val="001C3EC3"/>
    <w:rsid w:val="001C4A87"/>
    <w:rsid w:val="001C57C8"/>
    <w:rsid w:val="001C5A22"/>
    <w:rsid w:val="001C6835"/>
    <w:rsid w:val="001D0EC1"/>
    <w:rsid w:val="001D411E"/>
    <w:rsid w:val="001D4F4F"/>
    <w:rsid w:val="001D56D2"/>
    <w:rsid w:val="001D5FF4"/>
    <w:rsid w:val="001D7D69"/>
    <w:rsid w:val="001E08E7"/>
    <w:rsid w:val="001E35C7"/>
    <w:rsid w:val="001E485F"/>
    <w:rsid w:val="001E4DD9"/>
    <w:rsid w:val="001E5B4C"/>
    <w:rsid w:val="001E75A2"/>
    <w:rsid w:val="001F18BA"/>
    <w:rsid w:val="001F208C"/>
    <w:rsid w:val="001F6394"/>
    <w:rsid w:val="001F7865"/>
    <w:rsid w:val="0020020C"/>
    <w:rsid w:val="0020128B"/>
    <w:rsid w:val="00202095"/>
    <w:rsid w:val="00204773"/>
    <w:rsid w:val="00207ACB"/>
    <w:rsid w:val="00210C84"/>
    <w:rsid w:val="00211AE2"/>
    <w:rsid w:val="002123BE"/>
    <w:rsid w:val="00213D63"/>
    <w:rsid w:val="0021404A"/>
    <w:rsid w:val="002140F8"/>
    <w:rsid w:val="00214221"/>
    <w:rsid w:val="00216BC6"/>
    <w:rsid w:val="00216DEA"/>
    <w:rsid w:val="002204C9"/>
    <w:rsid w:val="00220901"/>
    <w:rsid w:val="002225ED"/>
    <w:rsid w:val="002244C2"/>
    <w:rsid w:val="00224A0F"/>
    <w:rsid w:val="00224B5A"/>
    <w:rsid w:val="0022509C"/>
    <w:rsid w:val="0022574E"/>
    <w:rsid w:val="0022685A"/>
    <w:rsid w:val="00226B9C"/>
    <w:rsid w:val="00227AA8"/>
    <w:rsid w:val="00230000"/>
    <w:rsid w:val="00231935"/>
    <w:rsid w:val="00232CEB"/>
    <w:rsid w:val="002331B4"/>
    <w:rsid w:val="0023390D"/>
    <w:rsid w:val="002341E9"/>
    <w:rsid w:val="00234726"/>
    <w:rsid w:val="00235532"/>
    <w:rsid w:val="002364DF"/>
    <w:rsid w:val="002404E1"/>
    <w:rsid w:val="0024104B"/>
    <w:rsid w:val="002418BC"/>
    <w:rsid w:val="00242E3A"/>
    <w:rsid w:val="00246E3B"/>
    <w:rsid w:val="0025031A"/>
    <w:rsid w:val="00250602"/>
    <w:rsid w:val="00251C4E"/>
    <w:rsid w:val="00251E2C"/>
    <w:rsid w:val="002558FA"/>
    <w:rsid w:val="00255B7F"/>
    <w:rsid w:val="00255C10"/>
    <w:rsid w:val="00260BC7"/>
    <w:rsid w:val="00260C40"/>
    <w:rsid w:val="00262163"/>
    <w:rsid w:val="00262A8E"/>
    <w:rsid w:val="00263436"/>
    <w:rsid w:val="002638E2"/>
    <w:rsid w:val="00265094"/>
    <w:rsid w:val="002651F6"/>
    <w:rsid w:val="0026536F"/>
    <w:rsid w:val="00265416"/>
    <w:rsid w:val="00265EFD"/>
    <w:rsid w:val="00267530"/>
    <w:rsid w:val="00267DDE"/>
    <w:rsid w:val="00271C47"/>
    <w:rsid w:val="002723BC"/>
    <w:rsid w:val="00274AEA"/>
    <w:rsid w:val="0027520B"/>
    <w:rsid w:val="00275AAD"/>
    <w:rsid w:val="00276376"/>
    <w:rsid w:val="00277081"/>
    <w:rsid w:val="00277FC6"/>
    <w:rsid w:val="00280740"/>
    <w:rsid w:val="00280823"/>
    <w:rsid w:val="00283495"/>
    <w:rsid w:val="0028375A"/>
    <w:rsid w:val="00291DA1"/>
    <w:rsid w:val="00292015"/>
    <w:rsid w:val="00297946"/>
    <w:rsid w:val="00297F7D"/>
    <w:rsid w:val="002A10E6"/>
    <w:rsid w:val="002A3102"/>
    <w:rsid w:val="002A33DC"/>
    <w:rsid w:val="002A3F97"/>
    <w:rsid w:val="002A4596"/>
    <w:rsid w:val="002A4A75"/>
    <w:rsid w:val="002A7F10"/>
    <w:rsid w:val="002B122A"/>
    <w:rsid w:val="002B1960"/>
    <w:rsid w:val="002B3104"/>
    <w:rsid w:val="002B7632"/>
    <w:rsid w:val="002B788F"/>
    <w:rsid w:val="002B7907"/>
    <w:rsid w:val="002B7979"/>
    <w:rsid w:val="002C0077"/>
    <w:rsid w:val="002C09F0"/>
    <w:rsid w:val="002C1469"/>
    <w:rsid w:val="002C14DD"/>
    <w:rsid w:val="002C250A"/>
    <w:rsid w:val="002C2E76"/>
    <w:rsid w:val="002C359A"/>
    <w:rsid w:val="002C5765"/>
    <w:rsid w:val="002C6A20"/>
    <w:rsid w:val="002C6ED0"/>
    <w:rsid w:val="002C7A48"/>
    <w:rsid w:val="002D30DF"/>
    <w:rsid w:val="002D41BB"/>
    <w:rsid w:val="002D46EF"/>
    <w:rsid w:val="002D5B80"/>
    <w:rsid w:val="002E09DA"/>
    <w:rsid w:val="002E0A83"/>
    <w:rsid w:val="002E36BB"/>
    <w:rsid w:val="002E3B13"/>
    <w:rsid w:val="002E45C9"/>
    <w:rsid w:val="002E55D3"/>
    <w:rsid w:val="002E5A7B"/>
    <w:rsid w:val="002E7D95"/>
    <w:rsid w:val="002F0CDA"/>
    <w:rsid w:val="002F105C"/>
    <w:rsid w:val="002F20F2"/>
    <w:rsid w:val="002F40EF"/>
    <w:rsid w:val="002F636E"/>
    <w:rsid w:val="00300012"/>
    <w:rsid w:val="0030041E"/>
    <w:rsid w:val="00300946"/>
    <w:rsid w:val="00300F03"/>
    <w:rsid w:val="00301099"/>
    <w:rsid w:val="003016FF"/>
    <w:rsid w:val="003032EC"/>
    <w:rsid w:val="003067F5"/>
    <w:rsid w:val="00306A3A"/>
    <w:rsid w:val="00310E7F"/>
    <w:rsid w:val="00311DEA"/>
    <w:rsid w:val="00312485"/>
    <w:rsid w:val="003135A0"/>
    <w:rsid w:val="00314417"/>
    <w:rsid w:val="00314F0E"/>
    <w:rsid w:val="003150E2"/>
    <w:rsid w:val="003215EF"/>
    <w:rsid w:val="00321FCB"/>
    <w:rsid w:val="003222D6"/>
    <w:rsid w:val="003238A8"/>
    <w:rsid w:val="0032400D"/>
    <w:rsid w:val="0032402C"/>
    <w:rsid w:val="00324043"/>
    <w:rsid w:val="00325EF5"/>
    <w:rsid w:val="00327119"/>
    <w:rsid w:val="00332E70"/>
    <w:rsid w:val="00333D09"/>
    <w:rsid w:val="0033629B"/>
    <w:rsid w:val="00336693"/>
    <w:rsid w:val="00337B60"/>
    <w:rsid w:val="00341FA8"/>
    <w:rsid w:val="0034227C"/>
    <w:rsid w:val="00342F49"/>
    <w:rsid w:val="00343594"/>
    <w:rsid w:val="00344089"/>
    <w:rsid w:val="003440CC"/>
    <w:rsid w:val="003470D3"/>
    <w:rsid w:val="0034716D"/>
    <w:rsid w:val="00347BF5"/>
    <w:rsid w:val="0035180B"/>
    <w:rsid w:val="0035409C"/>
    <w:rsid w:val="003565B2"/>
    <w:rsid w:val="003565F4"/>
    <w:rsid w:val="0035745F"/>
    <w:rsid w:val="00357550"/>
    <w:rsid w:val="00365778"/>
    <w:rsid w:val="003673BD"/>
    <w:rsid w:val="00367D68"/>
    <w:rsid w:val="0037059C"/>
    <w:rsid w:val="0037321B"/>
    <w:rsid w:val="003771DC"/>
    <w:rsid w:val="003809E4"/>
    <w:rsid w:val="003828BB"/>
    <w:rsid w:val="003829AB"/>
    <w:rsid w:val="003866D3"/>
    <w:rsid w:val="00386F26"/>
    <w:rsid w:val="00387D65"/>
    <w:rsid w:val="00390A19"/>
    <w:rsid w:val="003929CF"/>
    <w:rsid w:val="003929FE"/>
    <w:rsid w:val="00394D0C"/>
    <w:rsid w:val="00395D49"/>
    <w:rsid w:val="00396C78"/>
    <w:rsid w:val="003A1682"/>
    <w:rsid w:val="003A5779"/>
    <w:rsid w:val="003A7E3F"/>
    <w:rsid w:val="003B2E61"/>
    <w:rsid w:val="003B382F"/>
    <w:rsid w:val="003B4DBF"/>
    <w:rsid w:val="003B5230"/>
    <w:rsid w:val="003B6C21"/>
    <w:rsid w:val="003C11B8"/>
    <w:rsid w:val="003C19F0"/>
    <w:rsid w:val="003C3490"/>
    <w:rsid w:val="003C53DE"/>
    <w:rsid w:val="003C5C5A"/>
    <w:rsid w:val="003C5C83"/>
    <w:rsid w:val="003D055F"/>
    <w:rsid w:val="003D0F39"/>
    <w:rsid w:val="003D5498"/>
    <w:rsid w:val="003D6760"/>
    <w:rsid w:val="003E1196"/>
    <w:rsid w:val="003E13C2"/>
    <w:rsid w:val="003E3200"/>
    <w:rsid w:val="003E332C"/>
    <w:rsid w:val="003E5A8D"/>
    <w:rsid w:val="003E5CF2"/>
    <w:rsid w:val="003E6180"/>
    <w:rsid w:val="003E7692"/>
    <w:rsid w:val="003E7D58"/>
    <w:rsid w:val="003F0BD8"/>
    <w:rsid w:val="003F1AA2"/>
    <w:rsid w:val="003F1AB0"/>
    <w:rsid w:val="003F2449"/>
    <w:rsid w:val="003F279D"/>
    <w:rsid w:val="003F2ACC"/>
    <w:rsid w:val="003F3BA6"/>
    <w:rsid w:val="003F4DD4"/>
    <w:rsid w:val="003F6164"/>
    <w:rsid w:val="003F6EB4"/>
    <w:rsid w:val="003F7E60"/>
    <w:rsid w:val="00400CA9"/>
    <w:rsid w:val="00401B5C"/>
    <w:rsid w:val="00402671"/>
    <w:rsid w:val="0040302D"/>
    <w:rsid w:val="00403364"/>
    <w:rsid w:val="00405CDD"/>
    <w:rsid w:val="004070A6"/>
    <w:rsid w:val="004076F5"/>
    <w:rsid w:val="00407EF9"/>
    <w:rsid w:val="0041117D"/>
    <w:rsid w:val="004117FB"/>
    <w:rsid w:val="00411FA7"/>
    <w:rsid w:val="004129BD"/>
    <w:rsid w:val="00415D00"/>
    <w:rsid w:val="00416D8D"/>
    <w:rsid w:val="00417167"/>
    <w:rsid w:val="00417B85"/>
    <w:rsid w:val="00420F47"/>
    <w:rsid w:val="004225A5"/>
    <w:rsid w:val="00422683"/>
    <w:rsid w:val="004235BD"/>
    <w:rsid w:val="00426ACF"/>
    <w:rsid w:val="0043221E"/>
    <w:rsid w:val="00432F9D"/>
    <w:rsid w:val="0043390C"/>
    <w:rsid w:val="00437E70"/>
    <w:rsid w:val="00440E01"/>
    <w:rsid w:val="004412AF"/>
    <w:rsid w:val="00443124"/>
    <w:rsid w:val="00443443"/>
    <w:rsid w:val="00446825"/>
    <w:rsid w:val="00447917"/>
    <w:rsid w:val="004518AA"/>
    <w:rsid w:val="0045308A"/>
    <w:rsid w:val="0045733E"/>
    <w:rsid w:val="004575D6"/>
    <w:rsid w:val="00457994"/>
    <w:rsid w:val="00463E5C"/>
    <w:rsid w:val="004704A4"/>
    <w:rsid w:val="00471074"/>
    <w:rsid w:val="0047186B"/>
    <w:rsid w:val="00471A16"/>
    <w:rsid w:val="0047280D"/>
    <w:rsid w:val="0047417B"/>
    <w:rsid w:val="00476AC8"/>
    <w:rsid w:val="00477744"/>
    <w:rsid w:val="00477A1D"/>
    <w:rsid w:val="0048033E"/>
    <w:rsid w:val="0048106F"/>
    <w:rsid w:val="0048325E"/>
    <w:rsid w:val="00484D17"/>
    <w:rsid w:val="004853B7"/>
    <w:rsid w:val="00485D86"/>
    <w:rsid w:val="004866D8"/>
    <w:rsid w:val="00486A6E"/>
    <w:rsid w:val="00487D6B"/>
    <w:rsid w:val="00490EC9"/>
    <w:rsid w:val="00494CBD"/>
    <w:rsid w:val="0049510C"/>
    <w:rsid w:val="004953EC"/>
    <w:rsid w:val="004959CC"/>
    <w:rsid w:val="0049697F"/>
    <w:rsid w:val="00497A39"/>
    <w:rsid w:val="00497F68"/>
    <w:rsid w:val="004A3117"/>
    <w:rsid w:val="004A3E61"/>
    <w:rsid w:val="004A62AB"/>
    <w:rsid w:val="004A727A"/>
    <w:rsid w:val="004A7B5C"/>
    <w:rsid w:val="004A7CAF"/>
    <w:rsid w:val="004B14B7"/>
    <w:rsid w:val="004B2FD8"/>
    <w:rsid w:val="004B42E5"/>
    <w:rsid w:val="004B61C1"/>
    <w:rsid w:val="004B661A"/>
    <w:rsid w:val="004B7066"/>
    <w:rsid w:val="004B7653"/>
    <w:rsid w:val="004B775B"/>
    <w:rsid w:val="004C2391"/>
    <w:rsid w:val="004C2840"/>
    <w:rsid w:val="004C383C"/>
    <w:rsid w:val="004C4DC0"/>
    <w:rsid w:val="004C735B"/>
    <w:rsid w:val="004D0FEA"/>
    <w:rsid w:val="004D2B3D"/>
    <w:rsid w:val="004E0483"/>
    <w:rsid w:val="004E0F19"/>
    <w:rsid w:val="004E144E"/>
    <w:rsid w:val="004E3B37"/>
    <w:rsid w:val="004E3DEF"/>
    <w:rsid w:val="004E48CF"/>
    <w:rsid w:val="004E5C12"/>
    <w:rsid w:val="004E6A5F"/>
    <w:rsid w:val="004E6B06"/>
    <w:rsid w:val="004E7BA8"/>
    <w:rsid w:val="004F024C"/>
    <w:rsid w:val="004F1EB9"/>
    <w:rsid w:val="004F3589"/>
    <w:rsid w:val="004F384E"/>
    <w:rsid w:val="004F7A39"/>
    <w:rsid w:val="00500B8A"/>
    <w:rsid w:val="00500B98"/>
    <w:rsid w:val="00502B18"/>
    <w:rsid w:val="005079C1"/>
    <w:rsid w:val="005106DB"/>
    <w:rsid w:val="00511927"/>
    <w:rsid w:val="00513C10"/>
    <w:rsid w:val="00513C7F"/>
    <w:rsid w:val="005140A2"/>
    <w:rsid w:val="00514E0A"/>
    <w:rsid w:val="00515102"/>
    <w:rsid w:val="00516E37"/>
    <w:rsid w:val="005178D9"/>
    <w:rsid w:val="00521E77"/>
    <w:rsid w:val="005246C3"/>
    <w:rsid w:val="00525B4F"/>
    <w:rsid w:val="0052711E"/>
    <w:rsid w:val="005300C3"/>
    <w:rsid w:val="00530E03"/>
    <w:rsid w:val="00533B29"/>
    <w:rsid w:val="005356E7"/>
    <w:rsid w:val="005404F1"/>
    <w:rsid w:val="00541EEE"/>
    <w:rsid w:val="00542B9A"/>
    <w:rsid w:val="005454FD"/>
    <w:rsid w:val="00545BA6"/>
    <w:rsid w:val="00545DEB"/>
    <w:rsid w:val="00546EF3"/>
    <w:rsid w:val="00547358"/>
    <w:rsid w:val="0055025C"/>
    <w:rsid w:val="00560189"/>
    <w:rsid w:val="00560792"/>
    <w:rsid w:val="00560AE0"/>
    <w:rsid w:val="005617C6"/>
    <w:rsid w:val="00562138"/>
    <w:rsid w:val="005625C1"/>
    <w:rsid w:val="005629FC"/>
    <w:rsid w:val="0056397A"/>
    <w:rsid w:val="00564664"/>
    <w:rsid w:val="00565ED4"/>
    <w:rsid w:val="005663BD"/>
    <w:rsid w:val="00566463"/>
    <w:rsid w:val="005676E3"/>
    <w:rsid w:val="005705A4"/>
    <w:rsid w:val="00571BAF"/>
    <w:rsid w:val="0057282F"/>
    <w:rsid w:val="005745BD"/>
    <w:rsid w:val="005768FB"/>
    <w:rsid w:val="00576A12"/>
    <w:rsid w:val="00576E4C"/>
    <w:rsid w:val="00582F17"/>
    <w:rsid w:val="00583F67"/>
    <w:rsid w:val="00584813"/>
    <w:rsid w:val="0058542E"/>
    <w:rsid w:val="00590804"/>
    <w:rsid w:val="0059320E"/>
    <w:rsid w:val="00596C3E"/>
    <w:rsid w:val="005A010A"/>
    <w:rsid w:val="005A0339"/>
    <w:rsid w:val="005A0390"/>
    <w:rsid w:val="005A1527"/>
    <w:rsid w:val="005A1812"/>
    <w:rsid w:val="005A26CE"/>
    <w:rsid w:val="005A3B37"/>
    <w:rsid w:val="005A5D54"/>
    <w:rsid w:val="005A799B"/>
    <w:rsid w:val="005B56D4"/>
    <w:rsid w:val="005B6FFE"/>
    <w:rsid w:val="005B78AA"/>
    <w:rsid w:val="005C3325"/>
    <w:rsid w:val="005C348E"/>
    <w:rsid w:val="005C5B31"/>
    <w:rsid w:val="005C63FA"/>
    <w:rsid w:val="005C69ED"/>
    <w:rsid w:val="005C719B"/>
    <w:rsid w:val="005D1857"/>
    <w:rsid w:val="005D3707"/>
    <w:rsid w:val="005D451C"/>
    <w:rsid w:val="005D4BF6"/>
    <w:rsid w:val="005D657E"/>
    <w:rsid w:val="005D6823"/>
    <w:rsid w:val="005D6BC2"/>
    <w:rsid w:val="005D7A62"/>
    <w:rsid w:val="005E106A"/>
    <w:rsid w:val="005E22FF"/>
    <w:rsid w:val="005E2618"/>
    <w:rsid w:val="005E2652"/>
    <w:rsid w:val="005E6F2C"/>
    <w:rsid w:val="005E75CF"/>
    <w:rsid w:val="005E7CFB"/>
    <w:rsid w:val="005F3CCA"/>
    <w:rsid w:val="005F3E4E"/>
    <w:rsid w:val="005F45EE"/>
    <w:rsid w:val="005F54F1"/>
    <w:rsid w:val="005F555E"/>
    <w:rsid w:val="005F579F"/>
    <w:rsid w:val="005F5B30"/>
    <w:rsid w:val="006006CE"/>
    <w:rsid w:val="00601067"/>
    <w:rsid w:val="00601181"/>
    <w:rsid w:val="00601F41"/>
    <w:rsid w:val="0060337B"/>
    <w:rsid w:val="006033AB"/>
    <w:rsid w:val="0060356B"/>
    <w:rsid w:val="0060401F"/>
    <w:rsid w:val="0060448C"/>
    <w:rsid w:val="00605063"/>
    <w:rsid w:val="00607705"/>
    <w:rsid w:val="00607FBD"/>
    <w:rsid w:val="00610001"/>
    <w:rsid w:val="00611C82"/>
    <w:rsid w:val="00611E5F"/>
    <w:rsid w:val="00613AB5"/>
    <w:rsid w:val="00615979"/>
    <w:rsid w:val="00617AE2"/>
    <w:rsid w:val="00622828"/>
    <w:rsid w:val="00622B15"/>
    <w:rsid w:val="006236F4"/>
    <w:rsid w:val="00625CC3"/>
    <w:rsid w:val="00626539"/>
    <w:rsid w:val="006265B1"/>
    <w:rsid w:val="006274CA"/>
    <w:rsid w:val="00630AC0"/>
    <w:rsid w:val="00631CDE"/>
    <w:rsid w:val="00632316"/>
    <w:rsid w:val="00633C20"/>
    <w:rsid w:val="00634C28"/>
    <w:rsid w:val="006358F5"/>
    <w:rsid w:val="00636A77"/>
    <w:rsid w:val="0064124E"/>
    <w:rsid w:val="006416CB"/>
    <w:rsid w:val="00643881"/>
    <w:rsid w:val="006504A8"/>
    <w:rsid w:val="00650971"/>
    <w:rsid w:val="00651998"/>
    <w:rsid w:val="0065217F"/>
    <w:rsid w:val="00653A78"/>
    <w:rsid w:val="006544EB"/>
    <w:rsid w:val="00654EB2"/>
    <w:rsid w:val="00655507"/>
    <w:rsid w:val="00655A4E"/>
    <w:rsid w:val="0065664B"/>
    <w:rsid w:val="00656679"/>
    <w:rsid w:val="006566B6"/>
    <w:rsid w:val="00657FB2"/>
    <w:rsid w:val="006621E0"/>
    <w:rsid w:val="00662C78"/>
    <w:rsid w:val="00664966"/>
    <w:rsid w:val="0066503A"/>
    <w:rsid w:val="00666ED2"/>
    <w:rsid w:val="00667167"/>
    <w:rsid w:val="00671E54"/>
    <w:rsid w:val="006741DE"/>
    <w:rsid w:val="00674CFF"/>
    <w:rsid w:val="00677C7F"/>
    <w:rsid w:val="00680EA6"/>
    <w:rsid w:val="00680FE8"/>
    <w:rsid w:val="00682D89"/>
    <w:rsid w:val="00685524"/>
    <w:rsid w:val="00686055"/>
    <w:rsid w:val="006870B1"/>
    <w:rsid w:val="00692926"/>
    <w:rsid w:val="00692BD4"/>
    <w:rsid w:val="006946BF"/>
    <w:rsid w:val="00696169"/>
    <w:rsid w:val="006A0306"/>
    <w:rsid w:val="006A3460"/>
    <w:rsid w:val="006A38E9"/>
    <w:rsid w:val="006A52B5"/>
    <w:rsid w:val="006A689E"/>
    <w:rsid w:val="006B4684"/>
    <w:rsid w:val="006B4E7E"/>
    <w:rsid w:val="006B5558"/>
    <w:rsid w:val="006B5C73"/>
    <w:rsid w:val="006B6398"/>
    <w:rsid w:val="006B645E"/>
    <w:rsid w:val="006B77D6"/>
    <w:rsid w:val="006B791F"/>
    <w:rsid w:val="006C0C9C"/>
    <w:rsid w:val="006C0F72"/>
    <w:rsid w:val="006C2036"/>
    <w:rsid w:val="006C2CCB"/>
    <w:rsid w:val="006C3308"/>
    <w:rsid w:val="006C375D"/>
    <w:rsid w:val="006C3864"/>
    <w:rsid w:val="006C3CFA"/>
    <w:rsid w:val="006C6AC5"/>
    <w:rsid w:val="006C6C18"/>
    <w:rsid w:val="006D0693"/>
    <w:rsid w:val="006D3CF1"/>
    <w:rsid w:val="006D4C92"/>
    <w:rsid w:val="006D4EA0"/>
    <w:rsid w:val="006D587F"/>
    <w:rsid w:val="006D5F1E"/>
    <w:rsid w:val="006D636D"/>
    <w:rsid w:val="006D65A0"/>
    <w:rsid w:val="006D6A35"/>
    <w:rsid w:val="006E38B1"/>
    <w:rsid w:val="006E449F"/>
    <w:rsid w:val="006E6035"/>
    <w:rsid w:val="006E6804"/>
    <w:rsid w:val="006E7C4F"/>
    <w:rsid w:val="006F2D29"/>
    <w:rsid w:val="006F334F"/>
    <w:rsid w:val="006F36A8"/>
    <w:rsid w:val="006F5358"/>
    <w:rsid w:val="006F5543"/>
    <w:rsid w:val="006F6567"/>
    <w:rsid w:val="00704FE1"/>
    <w:rsid w:val="00705D13"/>
    <w:rsid w:val="00711023"/>
    <w:rsid w:val="0071112D"/>
    <w:rsid w:val="00712927"/>
    <w:rsid w:val="00713B9A"/>
    <w:rsid w:val="007174A7"/>
    <w:rsid w:val="007227EF"/>
    <w:rsid w:val="00724E9D"/>
    <w:rsid w:val="00725003"/>
    <w:rsid w:val="007272B9"/>
    <w:rsid w:val="00727775"/>
    <w:rsid w:val="00727897"/>
    <w:rsid w:val="00727B07"/>
    <w:rsid w:val="00731DDA"/>
    <w:rsid w:val="00734108"/>
    <w:rsid w:val="0073677C"/>
    <w:rsid w:val="00737D7E"/>
    <w:rsid w:val="0074133B"/>
    <w:rsid w:val="007436F2"/>
    <w:rsid w:val="0074689B"/>
    <w:rsid w:val="007468CD"/>
    <w:rsid w:val="00746B8F"/>
    <w:rsid w:val="0075038D"/>
    <w:rsid w:val="00750D6B"/>
    <w:rsid w:val="00752D43"/>
    <w:rsid w:val="00753D49"/>
    <w:rsid w:val="007565F4"/>
    <w:rsid w:val="00756928"/>
    <w:rsid w:val="0075788B"/>
    <w:rsid w:val="00760BD2"/>
    <w:rsid w:val="0076104E"/>
    <w:rsid w:val="00763D20"/>
    <w:rsid w:val="0076498A"/>
    <w:rsid w:val="00767CAE"/>
    <w:rsid w:val="007719BA"/>
    <w:rsid w:val="0077299C"/>
    <w:rsid w:val="00775A73"/>
    <w:rsid w:val="0077741A"/>
    <w:rsid w:val="00777710"/>
    <w:rsid w:val="00777B8E"/>
    <w:rsid w:val="00777BE6"/>
    <w:rsid w:val="00777CAE"/>
    <w:rsid w:val="00777FC0"/>
    <w:rsid w:val="00781E3F"/>
    <w:rsid w:val="0078254B"/>
    <w:rsid w:val="0078367A"/>
    <w:rsid w:val="00784025"/>
    <w:rsid w:val="00785BA7"/>
    <w:rsid w:val="007862C1"/>
    <w:rsid w:val="007905B2"/>
    <w:rsid w:val="00791590"/>
    <w:rsid w:val="0079164A"/>
    <w:rsid w:val="00792B1F"/>
    <w:rsid w:val="007934DA"/>
    <w:rsid w:val="007950AC"/>
    <w:rsid w:val="00795AF4"/>
    <w:rsid w:val="00797590"/>
    <w:rsid w:val="00797EAD"/>
    <w:rsid w:val="007A005B"/>
    <w:rsid w:val="007A0E6E"/>
    <w:rsid w:val="007A14D6"/>
    <w:rsid w:val="007A214C"/>
    <w:rsid w:val="007A5113"/>
    <w:rsid w:val="007A63B7"/>
    <w:rsid w:val="007A7D03"/>
    <w:rsid w:val="007B03A7"/>
    <w:rsid w:val="007B13FF"/>
    <w:rsid w:val="007B20DC"/>
    <w:rsid w:val="007B22FD"/>
    <w:rsid w:val="007B2F36"/>
    <w:rsid w:val="007B4F90"/>
    <w:rsid w:val="007B5647"/>
    <w:rsid w:val="007B579E"/>
    <w:rsid w:val="007B63CA"/>
    <w:rsid w:val="007C300B"/>
    <w:rsid w:val="007C61D3"/>
    <w:rsid w:val="007C7AB7"/>
    <w:rsid w:val="007D0DD4"/>
    <w:rsid w:val="007D1237"/>
    <w:rsid w:val="007D2137"/>
    <w:rsid w:val="007D28F3"/>
    <w:rsid w:val="007D3FE6"/>
    <w:rsid w:val="007D57F1"/>
    <w:rsid w:val="007D6514"/>
    <w:rsid w:val="007D6746"/>
    <w:rsid w:val="007D6939"/>
    <w:rsid w:val="007E14E0"/>
    <w:rsid w:val="007E1DF9"/>
    <w:rsid w:val="007E38BF"/>
    <w:rsid w:val="007E4D1A"/>
    <w:rsid w:val="007E5084"/>
    <w:rsid w:val="007E66F8"/>
    <w:rsid w:val="007E67B4"/>
    <w:rsid w:val="007E7122"/>
    <w:rsid w:val="007F064C"/>
    <w:rsid w:val="007F1015"/>
    <w:rsid w:val="007F21B9"/>
    <w:rsid w:val="007F5BB5"/>
    <w:rsid w:val="007F71F7"/>
    <w:rsid w:val="007F72AC"/>
    <w:rsid w:val="007F7AAA"/>
    <w:rsid w:val="008003F2"/>
    <w:rsid w:val="00802FE3"/>
    <w:rsid w:val="008037B2"/>
    <w:rsid w:val="00804B5B"/>
    <w:rsid w:val="0080502F"/>
    <w:rsid w:val="00807B75"/>
    <w:rsid w:val="00807C66"/>
    <w:rsid w:val="00807CC8"/>
    <w:rsid w:val="008132D6"/>
    <w:rsid w:val="00813CC4"/>
    <w:rsid w:val="0081640C"/>
    <w:rsid w:val="0081699A"/>
    <w:rsid w:val="00817AB5"/>
    <w:rsid w:val="00817CAD"/>
    <w:rsid w:val="00817EC9"/>
    <w:rsid w:val="00822DB5"/>
    <w:rsid w:val="008275CD"/>
    <w:rsid w:val="00830BA5"/>
    <w:rsid w:val="008323C8"/>
    <w:rsid w:val="00833BDA"/>
    <w:rsid w:val="0083430E"/>
    <w:rsid w:val="0083476A"/>
    <w:rsid w:val="0083730B"/>
    <w:rsid w:val="00845049"/>
    <w:rsid w:val="00846D24"/>
    <w:rsid w:val="00847E86"/>
    <w:rsid w:val="008508EA"/>
    <w:rsid w:val="008512CC"/>
    <w:rsid w:val="008525D5"/>
    <w:rsid w:val="00853EDD"/>
    <w:rsid w:val="008540E5"/>
    <w:rsid w:val="008546E7"/>
    <w:rsid w:val="00854E58"/>
    <w:rsid w:val="00855830"/>
    <w:rsid w:val="00856929"/>
    <w:rsid w:val="00856FA7"/>
    <w:rsid w:val="008571D5"/>
    <w:rsid w:val="008603CA"/>
    <w:rsid w:val="00860912"/>
    <w:rsid w:val="00860C77"/>
    <w:rsid w:val="00861072"/>
    <w:rsid w:val="008617E0"/>
    <w:rsid w:val="00861EF9"/>
    <w:rsid w:val="00862E51"/>
    <w:rsid w:val="00865059"/>
    <w:rsid w:val="008665AC"/>
    <w:rsid w:val="0087147A"/>
    <w:rsid w:val="00871FCE"/>
    <w:rsid w:val="00872EE2"/>
    <w:rsid w:val="00874208"/>
    <w:rsid w:val="008749CB"/>
    <w:rsid w:val="00875208"/>
    <w:rsid w:val="0087545E"/>
    <w:rsid w:val="0087564D"/>
    <w:rsid w:val="00877852"/>
    <w:rsid w:val="00877A56"/>
    <w:rsid w:val="00877FA3"/>
    <w:rsid w:val="008802ED"/>
    <w:rsid w:val="00880601"/>
    <w:rsid w:val="00881C2E"/>
    <w:rsid w:val="00882571"/>
    <w:rsid w:val="00882E48"/>
    <w:rsid w:val="00883483"/>
    <w:rsid w:val="008874EA"/>
    <w:rsid w:val="0089159B"/>
    <w:rsid w:val="008915CB"/>
    <w:rsid w:val="00892546"/>
    <w:rsid w:val="008927A7"/>
    <w:rsid w:val="00894E00"/>
    <w:rsid w:val="00895678"/>
    <w:rsid w:val="00896644"/>
    <w:rsid w:val="00897CAD"/>
    <w:rsid w:val="00897F1A"/>
    <w:rsid w:val="00897FD0"/>
    <w:rsid w:val="008A0FEA"/>
    <w:rsid w:val="008A1359"/>
    <w:rsid w:val="008A1983"/>
    <w:rsid w:val="008A3FC8"/>
    <w:rsid w:val="008A4E8D"/>
    <w:rsid w:val="008A51FF"/>
    <w:rsid w:val="008A626D"/>
    <w:rsid w:val="008A73AD"/>
    <w:rsid w:val="008B225F"/>
    <w:rsid w:val="008B345F"/>
    <w:rsid w:val="008B436C"/>
    <w:rsid w:val="008B4E00"/>
    <w:rsid w:val="008B5B05"/>
    <w:rsid w:val="008B744B"/>
    <w:rsid w:val="008B75D8"/>
    <w:rsid w:val="008B7A16"/>
    <w:rsid w:val="008C02E1"/>
    <w:rsid w:val="008C0F67"/>
    <w:rsid w:val="008C2132"/>
    <w:rsid w:val="008C3EC0"/>
    <w:rsid w:val="008C4F33"/>
    <w:rsid w:val="008C5360"/>
    <w:rsid w:val="008C74CD"/>
    <w:rsid w:val="008C7994"/>
    <w:rsid w:val="008D1B2A"/>
    <w:rsid w:val="008D2016"/>
    <w:rsid w:val="008D3026"/>
    <w:rsid w:val="008D3349"/>
    <w:rsid w:val="008D509A"/>
    <w:rsid w:val="008D5B94"/>
    <w:rsid w:val="008D667B"/>
    <w:rsid w:val="008D66E6"/>
    <w:rsid w:val="008D6F82"/>
    <w:rsid w:val="008D7827"/>
    <w:rsid w:val="008D7CBA"/>
    <w:rsid w:val="008E54A2"/>
    <w:rsid w:val="008E65E7"/>
    <w:rsid w:val="008E6A73"/>
    <w:rsid w:val="008F4A82"/>
    <w:rsid w:val="008F62FE"/>
    <w:rsid w:val="008F74F2"/>
    <w:rsid w:val="0090124F"/>
    <w:rsid w:val="00901F98"/>
    <w:rsid w:val="009022DF"/>
    <w:rsid w:val="00902F95"/>
    <w:rsid w:val="0090562D"/>
    <w:rsid w:val="009079FA"/>
    <w:rsid w:val="00910C23"/>
    <w:rsid w:val="00910E74"/>
    <w:rsid w:val="009113B2"/>
    <w:rsid w:val="009120BC"/>
    <w:rsid w:val="0091219D"/>
    <w:rsid w:val="009122C1"/>
    <w:rsid w:val="00914643"/>
    <w:rsid w:val="00915088"/>
    <w:rsid w:val="009159B9"/>
    <w:rsid w:val="00915C9C"/>
    <w:rsid w:val="00916539"/>
    <w:rsid w:val="009165CB"/>
    <w:rsid w:val="00916632"/>
    <w:rsid w:val="009204D3"/>
    <w:rsid w:val="00922278"/>
    <w:rsid w:val="00923F54"/>
    <w:rsid w:val="009240AA"/>
    <w:rsid w:val="00924500"/>
    <w:rsid w:val="009253B9"/>
    <w:rsid w:val="009315E6"/>
    <w:rsid w:val="00931A88"/>
    <w:rsid w:val="00932F57"/>
    <w:rsid w:val="00934326"/>
    <w:rsid w:val="00936420"/>
    <w:rsid w:val="009379BB"/>
    <w:rsid w:val="00937CA9"/>
    <w:rsid w:val="00941FA9"/>
    <w:rsid w:val="00943288"/>
    <w:rsid w:val="00944259"/>
    <w:rsid w:val="0094433E"/>
    <w:rsid w:val="009457D2"/>
    <w:rsid w:val="009459B2"/>
    <w:rsid w:val="00945CD3"/>
    <w:rsid w:val="00947092"/>
    <w:rsid w:val="00950C00"/>
    <w:rsid w:val="00952B64"/>
    <w:rsid w:val="0095326F"/>
    <w:rsid w:val="00953FA4"/>
    <w:rsid w:val="00954645"/>
    <w:rsid w:val="00955E1B"/>
    <w:rsid w:val="00956359"/>
    <w:rsid w:val="009577A0"/>
    <w:rsid w:val="00957B2C"/>
    <w:rsid w:val="00957EF2"/>
    <w:rsid w:val="00961412"/>
    <w:rsid w:val="009618CA"/>
    <w:rsid w:val="00961DD9"/>
    <w:rsid w:val="00963A46"/>
    <w:rsid w:val="00963ED5"/>
    <w:rsid w:val="009645BA"/>
    <w:rsid w:val="009706A0"/>
    <w:rsid w:val="00973606"/>
    <w:rsid w:val="00973ACE"/>
    <w:rsid w:val="009749BB"/>
    <w:rsid w:val="00974F42"/>
    <w:rsid w:val="0098019E"/>
    <w:rsid w:val="00981306"/>
    <w:rsid w:val="009840D9"/>
    <w:rsid w:val="009853BB"/>
    <w:rsid w:val="00985D5C"/>
    <w:rsid w:val="00990E03"/>
    <w:rsid w:val="00991467"/>
    <w:rsid w:val="00992501"/>
    <w:rsid w:val="00992AA3"/>
    <w:rsid w:val="00992ED9"/>
    <w:rsid w:val="00993025"/>
    <w:rsid w:val="009936B0"/>
    <w:rsid w:val="00997974"/>
    <w:rsid w:val="009A1092"/>
    <w:rsid w:val="009A2B7D"/>
    <w:rsid w:val="009A3EB4"/>
    <w:rsid w:val="009A40A3"/>
    <w:rsid w:val="009A4B89"/>
    <w:rsid w:val="009A4E0D"/>
    <w:rsid w:val="009A64B0"/>
    <w:rsid w:val="009A696A"/>
    <w:rsid w:val="009A6BA9"/>
    <w:rsid w:val="009A7AB7"/>
    <w:rsid w:val="009B0972"/>
    <w:rsid w:val="009B0F2F"/>
    <w:rsid w:val="009B1265"/>
    <w:rsid w:val="009B2684"/>
    <w:rsid w:val="009B2A59"/>
    <w:rsid w:val="009B2D87"/>
    <w:rsid w:val="009B32BA"/>
    <w:rsid w:val="009B3850"/>
    <w:rsid w:val="009B5AAF"/>
    <w:rsid w:val="009B619C"/>
    <w:rsid w:val="009B6ADF"/>
    <w:rsid w:val="009B74FF"/>
    <w:rsid w:val="009C09C8"/>
    <w:rsid w:val="009C183E"/>
    <w:rsid w:val="009C1848"/>
    <w:rsid w:val="009C1F35"/>
    <w:rsid w:val="009C2CF4"/>
    <w:rsid w:val="009C3B97"/>
    <w:rsid w:val="009C685C"/>
    <w:rsid w:val="009C6E51"/>
    <w:rsid w:val="009D0291"/>
    <w:rsid w:val="009D1FC2"/>
    <w:rsid w:val="009D2BE1"/>
    <w:rsid w:val="009D33D5"/>
    <w:rsid w:val="009D3FAD"/>
    <w:rsid w:val="009D48C1"/>
    <w:rsid w:val="009D4E2A"/>
    <w:rsid w:val="009D54C0"/>
    <w:rsid w:val="009D5F01"/>
    <w:rsid w:val="009D7514"/>
    <w:rsid w:val="009E1AF8"/>
    <w:rsid w:val="009E2910"/>
    <w:rsid w:val="009E3937"/>
    <w:rsid w:val="009E5E64"/>
    <w:rsid w:val="009E6570"/>
    <w:rsid w:val="009F1766"/>
    <w:rsid w:val="009F25A4"/>
    <w:rsid w:val="009F6C35"/>
    <w:rsid w:val="009F75C3"/>
    <w:rsid w:val="00A00600"/>
    <w:rsid w:val="00A05F11"/>
    <w:rsid w:val="00A0748C"/>
    <w:rsid w:val="00A078D8"/>
    <w:rsid w:val="00A104E4"/>
    <w:rsid w:val="00A152FF"/>
    <w:rsid w:val="00A174EA"/>
    <w:rsid w:val="00A204BF"/>
    <w:rsid w:val="00A205E6"/>
    <w:rsid w:val="00A208F7"/>
    <w:rsid w:val="00A21855"/>
    <w:rsid w:val="00A21B28"/>
    <w:rsid w:val="00A232D5"/>
    <w:rsid w:val="00A233B8"/>
    <w:rsid w:val="00A250E1"/>
    <w:rsid w:val="00A259C4"/>
    <w:rsid w:val="00A25DF9"/>
    <w:rsid w:val="00A25F5A"/>
    <w:rsid w:val="00A26FF2"/>
    <w:rsid w:val="00A363BC"/>
    <w:rsid w:val="00A37A4E"/>
    <w:rsid w:val="00A40F65"/>
    <w:rsid w:val="00A4139B"/>
    <w:rsid w:val="00A4406F"/>
    <w:rsid w:val="00A474FF"/>
    <w:rsid w:val="00A47AE1"/>
    <w:rsid w:val="00A503E3"/>
    <w:rsid w:val="00A50CA1"/>
    <w:rsid w:val="00A527D5"/>
    <w:rsid w:val="00A52D46"/>
    <w:rsid w:val="00A533D8"/>
    <w:rsid w:val="00A535DB"/>
    <w:rsid w:val="00A5543B"/>
    <w:rsid w:val="00A56D49"/>
    <w:rsid w:val="00A56E8F"/>
    <w:rsid w:val="00A60559"/>
    <w:rsid w:val="00A60ECC"/>
    <w:rsid w:val="00A61061"/>
    <w:rsid w:val="00A61D4F"/>
    <w:rsid w:val="00A61F43"/>
    <w:rsid w:val="00A6463B"/>
    <w:rsid w:val="00A64847"/>
    <w:rsid w:val="00A66A72"/>
    <w:rsid w:val="00A67131"/>
    <w:rsid w:val="00A6777A"/>
    <w:rsid w:val="00A72427"/>
    <w:rsid w:val="00A726FF"/>
    <w:rsid w:val="00A72AA5"/>
    <w:rsid w:val="00A747FE"/>
    <w:rsid w:val="00A75451"/>
    <w:rsid w:val="00A75C78"/>
    <w:rsid w:val="00A76065"/>
    <w:rsid w:val="00A761A5"/>
    <w:rsid w:val="00A766EE"/>
    <w:rsid w:val="00A776C5"/>
    <w:rsid w:val="00A8178D"/>
    <w:rsid w:val="00A82FF2"/>
    <w:rsid w:val="00A854A8"/>
    <w:rsid w:val="00A857E1"/>
    <w:rsid w:val="00A858E1"/>
    <w:rsid w:val="00A85C9A"/>
    <w:rsid w:val="00A85EBE"/>
    <w:rsid w:val="00A900D6"/>
    <w:rsid w:val="00A95C5B"/>
    <w:rsid w:val="00A95CFF"/>
    <w:rsid w:val="00A96958"/>
    <w:rsid w:val="00AA0CE8"/>
    <w:rsid w:val="00AA236D"/>
    <w:rsid w:val="00AA61FA"/>
    <w:rsid w:val="00AB094D"/>
    <w:rsid w:val="00AB09A1"/>
    <w:rsid w:val="00AB10AD"/>
    <w:rsid w:val="00AB1A71"/>
    <w:rsid w:val="00AB218B"/>
    <w:rsid w:val="00AB3C06"/>
    <w:rsid w:val="00AB5332"/>
    <w:rsid w:val="00AB693F"/>
    <w:rsid w:val="00AB7F6A"/>
    <w:rsid w:val="00AC00EA"/>
    <w:rsid w:val="00AC07BC"/>
    <w:rsid w:val="00AC1344"/>
    <w:rsid w:val="00AC2D0B"/>
    <w:rsid w:val="00AC317B"/>
    <w:rsid w:val="00AC4BB9"/>
    <w:rsid w:val="00AC4C86"/>
    <w:rsid w:val="00AC4F15"/>
    <w:rsid w:val="00AC6D6F"/>
    <w:rsid w:val="00AC6F5B"/>
    <w:rsid w:val="00AD10D9"/>
    <w:rsid w:val="00AD2282"/>
    <w:rsid w:val="00AD2AC5"/>
    <w:rsid w:val="00AD2D90"/>
    <w:rsid w:val="00AD36F3"/>
    <w:rsid w:val="00AD7CC8"/>
    <w:rsid w:val="00AE1C90"/>
    <w:rsid w:val="00AE1F48"/>
    <w:rsid w:val="00AE2BB0"/>
    <w:rsid w:val="00AE33B6"/>
    <w:rsid w:val="00AE38A1"/>
    <w:rsid w:val="00AE537D"/>
    <w:rsid w:val="00AE6F34"/>
    <w:rsid w:val="00AE79BE"/>
    <w:rsid w:val="00AF00E6"/>
    <w:rsid w:val="00AF0CF3"/>
    <w:rsid w:val="00AF18BB"/>
    <w:rsid w:val="00AF3812"/>
    <w:rsid w:val="00AF65EA"/>
    <w:rsid w:val="00AF6C8C"/>
    <w:rsid w:val="00AF6CAC"/>
    <w:rsid w:val="00B00DF8"/>
    <w:rsid w:val="00B037CE"/>
    <w:rsid w:val="00B046FE"/>
    <w:rsid w:val="00B05F81"/>
    <w:rsid w:val="00B063F2"/>
    <w:rsid w:val="00B06E0B"/>
    <w:rsid w:val="00B105AE"/>
    <w:rsid w:val="00B130F7"/>
    <w:rsid w:val="00B13F10"/>
    <w:rsid w:val="00B1743B"/>
    <w:rsid w:val="00B17719"/>
    <w:rsid w:val="00B17937"/>
    <w:rsid w:val="00B17A5E"/>
    <w:rsid w:val="00B209C9"/>
    <w:rsid w:val="00B21960"/>
    <w:rsid w:val="00B21FE5"/>
    <w:rsid w:val="00B22BE6"/>
    <w:rsid w:val="00B23EB3"/>
    <w:rsid w:val="00B23F64"/>
    <w:rsid w:val="00B25145"/>
    <w:rsid w:val="00B25553"/>
    <w:rsid w:val="00B275CB"/>
    <w:rsid w:val="00B27806"/>
    <w:rsid w:val="00B27F54"/>
    <w:rsid w:val="00B326B5"/>
    <w:rsid w:val="00B329A1"/>
    <w:rsid w:val="00B32DA6"/>
    <w:rsid w:val="00B33D85"/>
    <w:rsid w:val="00B34C8A"/>
    <w:rsid w:val="00B35411"/>
    <w:rsid w:val="00B359C9"/>
    <w:rsid w:val="00B35A37"/>
    <w:rsid w:val="00B40435"/>
    <w:rsid w:val="00B40C38"/>
    <w:rsid w:val="00B416FA"/>
    <w:rsid w:val="00B43A9A"/>
    <w:rsid w:val="00B4405C"/>
    <w:rsid w:val="00B464F6"/>
    <w:rsid w:val="00B47009"/>
    <w:rsid w:val="00B5207A"/>
    <w:rsid w:val="00B555B3"/>
    <w:rsid w:val="00B55AFE"/>
    <w:rsid w:val="00B564D0"/>
    <w:rsid w:val="00B62D29"/>
    <w:rsid w:val="00B64618"/>
    <w:rsid w:val="00B66659"/>
    <w:rsid w:val="00B66B6F"/>
    <w:rsid w:val="00B66DB0"/>
    <w:rsid w:val="00B670F3"/>
    <w:rsid w:val="00B67C50"/>
    <w:rsid w:val="00B700F1"/>
    <w:rsid w:val="00B705CD"/>
    <w:rsid w:val="00B72888"/>
    <w:rsid w:val="00B7354A"/>
    <w:rsid w:val="00B745F7"/>
    <w:rsid w:val="00B7488F"/>
    <w:rsid w:val="00B759FF"/>
    <w:rsid w:val="00B77760"/>
    <w:rsid w:val="00B77A93"/>
    <w:rsid w:val="00B77D35"/>
    <w:rsid w:val="00B838E7"/>
    <w:rsid w:val="00B83CBF"/>
    <w:rsid w:val="00B8595B"/>
    <w:rsid w:val="00B86C89"/>
    <w:rsid w:val="00B8727B"/>
    <w:rsid w:val="00B9000A"/>
    <w:rsid w:val="00B903AA"/>
    <w:rsid w:val="00B90637"/>
    <w:rsid w:val="00B9235A"/>
    <w:rsid w:val="00B924D2"/>
    <w:rsid w:val="00B92C54"/>
    <w:rsid w:val="00B939A5"/>
    <w:rsid w:val="00B95315"/>
    <w:rsid w:val="00B95B2A"/>
    <w:rsid w:val="00BA04AA"/>
    <w:rsid w:val="00BA3893"/>
    <w:rsid w:val="00BA39AE"/>
    <w:rsid w:val="00BA3F52"/>
    <w:rsid w:val="00BA4295"/>
    <w:rsid w:val="00BA433E"/>
    <w:rsid w:val="00BA4838"/>
    <w:rsid w:val="00BA4E84"/>
    <w:rsid w:val="00BA5013"/>
    <w:rsid w:val="00BA64F7"/>
    <w:rsid w:val="00BA68FD"/>
    <w:rsid w:val="00BA69E5"/>
    <w:rsid w:val="00BA712D"/>
    <w:rsid w:val="00BA7462"/>
    <w:rsid w:val="00BA7AB4"/>
    <w:rsid w:val="00BA7BFA"/>
    <w:rsid w:val="00BB1BB3"/>
    <w:rsid w:val="00BB22E7"/>
    <w:rsid w:val="00BB2FF4"/>
    <w:rsid w:val="00BB3095"/>
    <w:rsid w:val="00BB44DA"/>
    <w:rsid w:val="00BB500D"/>
    <w:rsid w:val="00BB5A90"/>
    <w:rsid w:val="00BB66CB"/>
    <w:rsid w:val="00BB71C9"/>
    <w:rsid w:val="00BB7E06"/>
    <w:rsid w:val="00BC1236"/>
    <w:rsid w:val="00BC44FD"/>
    <w:rsid w:val="00BC5C6C"/>
    <w:rsid w:val="00BC6E94"/>
    <w:rsid w:val="00BC70D3"/>
    <w:rsid w:val="00BC7483"/>
    <w:rsid w:val="00BC7EF6"/>
    <w:rsid w:val="00BD0594"/>
    <w:rsid w:val="00BD181A"/>
    <w:rsid w:val="00BD3B3D"/>
    <w:rsid w:val="00BD3C98"/>
    <w:rsid w:val="00BD3CD6"/>
    <w:rsid w:val="00BD4DF7"/>
    <w:rsid w:val="00BE102F"/>
    <w:rsid w:val="00BE1EF1"/>
    <w:rsid w:val="00BE5EAD"/>
    <w:rsid w:val="00BE6CE8"/>
    <w:rsid w:val="00BE78C1"/>
    <w:rsid w:val="00BF02B0"/>
    <w:rsid w:val="00BF06D5"/>
    <w:rsid w:val="00BF28D0"/>
    <w:rsid w:val="00BF4A89"/>
    <w:rsid w:val="00BF4DB1"/>
    <w:rsid w:val="00BF6ED3"/>
    <w:rsid w:val="00BF749E"/>
    <w:rsid w:val="00BF7CAD"/>
    <w:rsid w:val="00C00879"/>
    <w:rsid w:val="00C013F7"/>
    <w:rsid w:val="00C0328B"/>
    <w:rsid w:val="00C03427"/>
    <w:rsid w:val="00C03448"/>
    <w:rsid w:val="00C05E29"/>
    <w:rsid w:val="00C0638E"/>
    <w:rsid w:val="00C066C0"/>
    <w:rsid w:val="00C10172"/>
    <w:rsid w:val="00C10A20"/>
    <w:rsid w:val="00C10D5A"/>
    <w:rsid w:val="00C10DE5"/>
    <w:rsid w:val="00C124F8"/>
    <w:rsid w:val="00C12D16"/>
    <w:rsid w:val="00C13D6E"/>
    <w:rsid w:val="00C147FB"/>
    <w:rsid w:val="00C14F9A"/>
    <w:rsid w:val="00C16AD9"/>
    <w:rsid w:val="00C172D8"/>
    <w:rsid w:val="00C17778"/>
    <w:rsid w:val="00C17E2A"/>
    <w:rsid w:val="00C208D3"/>
    <w:rsid w:val="00C20CB0"/>
    <w:rsid w:val="00C24084"/>
    <w:rsid w:val="00C25F13"/>
    <w:rsid w:val="00C30400"/>
    <w:rsid w:val="00C30D6D"/>
    <w:rsid w:val="00C314A5"/>
    <w:rsid w:val="00C33439"/>
    <w:rsid w:val="00C3454B"/>
    <w:rsid w:val="00C34ADB"/>
    <w:rsid w:val="00C35B6B"/>
    <w:rsid w:val="00C37EC9"/>
    <w:rsid w:val="00C400C6"/>
    <w:rsid w:val="00C42492"/>
    <w:rsid w:val="00C4365E"/>
    <w:rsid w:val="00C43C59"/>
    <w:rsid w:val="00C44A7E"/>
    <w:rsid w:val="00C45D4E"/>
    <w:rsid w:val="00C519D6"/>
    <w:rsid w:val="00C52E69"/>
    <w:rsid w:val="00C532F1"/>
    <w:rsid w:val="00C54B15"/>
    <w:rsid w:val="00C553E2"/>
    <w:rsid w:val="00C55BAC"/>
    <w:rsid w:val="00C56B3E"/>
    <w:rsid w:val="00C611A9"/>
    <w:rsid w:val="00C629A0"/>
    <w:rsid w:val="00C640F9"/>
    <w:rsid w:val="00C64208"/>
    <w:rsid w:val="00C712ED"/>
    <w:rsid w:val="00C72DAA"/>
    <w:rsid w:val="00C73967"/>
    <w:rsid w:val="00C73EDB"/>
    <w:rsid w:val="00C74797"/>
    <w:rsid w:val="00C758F2"/>
    <w:rsid w:val="00C765B2"/>
    <w:rsid w:val="00C827FB"/>
    <w:rsid w:val="00C85539"/>
    <w:rsid w:val="00C860FA"/>
    <w:rsid w:val="00C8616A"/>
    <w:rsid w:val="00C86829"/>
    <w:rsid w:val="00C904D7"/>
    <w:rsid w:val="00C905A8"/>
    <w:rsid w:val="00C9177C"/>
    <w:rsid w:val="00C9220D"/>
    <w:rsid w:val="00C92794"/>
    <w:rsid w:val="00C93BC1"/>
    <w:rsid w:val="00C94A7D"/>
    <w:rsid w:val="00CA24EA"/>
    <w:rsid w:val="00CA3713"/>
    <w:rsid w:val="00CA7B86"/>
    <w:rsid w:val="00CB469D"/>
    <w:rsid w:val="00CB4AAE"/>
    <w:rsid w:val="00CB5D92"/>
    <w:rsid w:val="00CB6639"/>
    <w:rsid w:val="00CB670D"/>
    <w:rsid w:val="00CB6A53"/>
    <w:rsid w:val="00CB7A3C"/>
    <w:rsid w:val="00CC0950"/>
    <w:rsid w:val="00CC144B"/>
    <w:rsid w:val="00CC25AC"/>
    <w:rsid w:val="00CC3A7E"/>
    <w:rsid w:val="00CC6697"/>
    <w:rsid w:val="00CC6E4F"/>
    <w:rsid w:val="00CC7CD8"/>
    <w:rsid w:val="00CD26D1"/>
    <w:rsid w:val="00CD2FE5"/>
    <w:rsid w:val="00CD4F18"/>
    <w:rsid w:val="00CD672B"/>
    <w:rsid w:val="00CD7973"/>
    <w:rsid w:val="00CE0A12"/>
    <w:rsid w:val="00CE2BFF"/>
    <w:rsid w:val="00CE5547"/>
    <w:rsid w:val="00CE59B7"/>
    <w:rsid w:val="00CE6250"/>
    <w:rsid w:val="00CE78C6"/>
    <w:rsid w:val="00CF0C07"/>
    <w:rsid w:val="00CF1C66"/>
    <w:rsid w:val="00CF1F81"/>
    <w:rsid w:val="00CF2143"/>
    <w:rsid w:val="00CF261B"/>
    <w:rsid w:val="00CF3879"/>
    <w:rsid w:val="00CF3E00"/>
    <w:rsid w:val="00CF52EC"/>
    <w:rsid w:val="00CF682A"/>
    <w:rsid w:val="00D00A83"/>
    <w:rsid w:val="00D02A0F"/>
    <w:rsid w:val="00D04D4A"/>
    <w:rsid w:val="00D05D66"/>
    <w:rsid w:val="00D0648C"/>
    <w:rsid w:val="00D0692B"/>
    <w:rsid w:val="00D1193C"/>
    <w:rsid w:val="00D11BE9"/>
    <w:rsid w:val="00D125FB"/>
    <w:rsid w:val="00D12636"/>
    <w:rsid w:val="00D12B20"/>
    <w:rsid w:val="00D14DC4"/>
    <w:rsid w:val="00D150E8"/>
    <w:rsid w:val="00D156B4"/>
    <w:rsid w:val="00D15FEB"/>
    <w:rsid w:val="00D20A14"/>
    <w:rsid w:val="00D21424"/>
    <w:rsid w:val="00D2186C"/>
    <w:rsid w:val="00D226FB"/>
    <w:rsid w:val="00D22C94"/>
    <w:rsid w:val="00D243C5"/>
    <w:rsid w:val="00D24E62"/>
    <w:rsid w:val="00D2563F"/>
    <w:rsid w:val="00D273E1"/>
    <w:rsid w:val="00D2750F"/>
    <w:rsid w:val="00D27A66"/>
    <w:rsid w:val="00D30B94"/>
    <w:rsid w:val="00D32C02"/>
    <w:rsid w:val="00D33C80"/>
    <w:rsid w:val="00D33D1B"/>
    <w:rsid w:val="00D34946"/>
    <w:rsid w:val="00D358D5"/>
    <w:rsid w:val="00D4052E"/>
    <w:rsid w:val="00D41BA7"/>
    <w:rsid w:val="00D41E4C"/>
    <w:rsid w:val="00D42C7B"/>
    <w:rsid w:val="00D430A0"/>
    <w:rsid w:val="00D43C95"/>
    <w:rsid w:val="00D44BD7"/>
    <w:rsid w:val="00D461E0"/>
    <w:rsid w:val="00D46DE0"/>
    <w:rsid w:val="00D47A14"/>
    <w:rsid w:val="00D5211D"/>
    <w:rsid w:val="00D5487F"/>
    <w:rsid w:val="00D54EBF"/>
    <w:rsid w:val="00D6279D"/>
    <w:rsid w:val="00D62A37"/>
    <w:rsid w:val="00D65D11"/>
    <w:rsid w:val="00D65DFC"/>
    <w:rsid w:val="00D716FC"/>
    <w:rsid w:val="00D71E4D"/>
    <w:rsid w:val="00D756D7"/>
    <w:rsid w:val="00D80FD9"/>
    <w:rsid w:val="00D81F03"/>
    <w:rsid w:val="00D824B7"/>
    <w:rsid w:val="00D83E86"/>
    <w:rsid w:val="00D84AB3"/>
    <w:rsid w:val="00D85EE6"/>
    <w:rsid w:val="00D87126"/>
    <w:rsid w:val="00D876B9"/>
    <w:rsid w:val="00D87EC0"/>
    <w:rsid w:val="00D91A27"/>
    <w:rsid w:val="00D91A6E"/>
    <w:rsid w:val="00D91A8C"/>
    <w:rsid w:val="00D925C3"/>
    <w:rsid w:val="00D94D09"/>
    <w:rsid w:val="00D9789D"/>
    <w:rsid w:val="00DA0476"/>
    <w:rsid w:val="00DA1CF7"/>
    <w:rsid w:val="00DA3FF4"/>
    <w:rsid w:val="00DA488F"/>
    <w:rsid w:val="00DA4CA8"/>
    <w:rsid w:val="00DB0E03"/>
    <w:rsid w:val="00DB0E6A"/>
    <w:rsid w:val="00DB1432"/>
    <w:rsid w:val="00DB31B0"/>
    <w:rsid w:val="00DB339F"/>
    <w:rsid w:val="00DB4ACB"/>
    <w:rsid w:val="00DB6035"/>
    <w:rsid w:val="00DB64D6"/>
    <w:rsid w:val="00DB7826"/>
    <w:rsid w:val="00DC2474"/>
    <w:rsid w:val="00DC32F5"/>
    <w:rsid w:val="00DC50EB"/>
    <w:rsid w:val="00DC7FE4"/>
    <w:rsid w:val="00DD01A2"/>
    <w:rsid w:val="00DD0259"/>
    <w:rsid w:val="00DD0F41"/>
    <w:rsid w:val="00DD1472"/>
    <w:rsid w:val="00DD1EF7"/>
    <w:rsid w:val="00DD28D1"/>
    <w:rsid w:val="00DD2C59"/>
    <w:rsid w:val="00DD5155"/>
    <w:rsid w:val="00DD778D"/>
    <w:rsid w:val="00DE2B1E"/>
    <w:rsid w:val="00DE5561"/>
    <w:rsid w:val="00DF0C03"/>
    <w:rsid w:val="00DF7ECC"/>
    <w:rsid w:val="00DF7FB7"/>
    <w:rsid w:val="00E009B4"/>
    <w:rsid w:val="00E013B6"/>
    <w:rsid w:val="00E02FDF"/>
    <w:rsid w:val="00E04214"/>
    <w:rsid w:val="00E06A42"/>
    <w:rsid w:val="00E10492"/>
    <w:rsid w:val="00E10795"/>
    <w:rsid w:val="00E11B57"/>
    <w:rsid w:val="00E12451"/>
    <w:rsid w:val="00E138A6"/>
    <w:rsid w:val="00E1472A"/>
    <w:rsid w:val="00E163DC"/>
    <w:rsid w:val="00E168D7"/>
    <w:rsid w:val="00E17972"/>
    <w:rsid w:val="00E20786"/>
    <w:rsid w:val="00E20C81"/>
    <w:rsid w:val="00E22100"/>
    <w:rsid w:val="00E25694"/>
    <w:rsid w:val="00E26ED3"/>
    <w:rsid w:val="00E27B41"/>
    <w:rsid w:val="00E3113C"/>
    <w:rsid w:val="00E32DCE"/>
    <w:rsid w:val="00E35C5F"/>
    <w:rsid w:val="00E35C8F"/>
    <w:rsid w:val="00E36E52"/>
    <w:rsid w:val="00E43151"/>
    <w:rsid w:val="00E434BE"/>
    <w:rsid w:val="00E451B0"/>
    <w:rsid w:val="00E45838"/>
    <w:rsid w:val="00E45A8A"/>
    <w:rsid w:val="00E4616F"/>
    <w:rsid w:val="00E4687D"/>
    <w:rsid w:val="00E46A01"/>
    <w:rsid w:val="00E47C41"/>
    <w:rsid w:val="00E516E9"/>
    <w:rsid w:val="00E52F3D"/>
    <w:rsid w:val="00E542E3"/>
    <w:rsid w:val="00E54324"/>
    <w:rsid w:val="00E548E9"/>
    <w:rsid w:val="00E57ADD"/>
    <w:rsid w:val="00E601F7"/>
    <w:rsid w:val="00E61763"/>
    <w:rsid w:val="00E62458"/>
    <w:rsid w:val="00E63B90"/>
    <w:rsid w:val="00E6440F"/>
    <w:rsid w:val="00E65694"/>
    <w:rsid w:val="00E65804"/>
    <w:rsid w:val="00E65F30"/>
    <w:rsid w:val="00E7202F"/>
    <w:rsid w:val="00E72298"/>
    <w:rsid w:val="00E74FC4"/>
    <w:rsid w:val="00E751D4"/>
    <w:rsid w:val="00E803AA"/>
    <w:rsid w:val="00E80D36"/>
    <w:rsid w:val="00E869EF"/>
    <w:rsid w:val="00E92804"/>
    <w:rsid w:val="00E92C9E"/>
    <w:rsid w:val="00E92D9B"/>
    <w:rsid w:val="00E944C5"/>
    <w:rsid w:val="00E95269"/>
    <w:rsid w:val="00E963CE"/>
    <w:rsid w:val="00E9759B"/>
    <w:rsid w:val="00E97CBB"/>
    <w:rsid w:val="00E97D88"/>
    <w:rsid w:val="00EA0405"/>
    <w:rsid w:val="00EA0836"/>
    <w:rsid w:val="00EA115A"/>
    <w:rsid w:val="00EA2833"/>
    <w:rsid w:val="00EA3BC0"/>
    <w:rsid w:val="00EA4AEE"/>
    <w:rsid w:val="00EA4E8B"/>
    <w:rsid w:val="00EA7A7B"/>
    <w:rsid w:val="00EB08AF"/>
    <w:rsid w:val="00EB23A5"/>
    <w:rsid w:val="00EB6DE9"/>
    <w:rsid w:val="00EC23E6"/>
    <w:rsid w:val="00EC34AD"/>
    <w:rsid w:val="00EC5240"/>
    <w:rsid w:val="00ED0695"/>
    <w:rsid w:val="00ED0926"/>
    <w:rsid w:val="00ED0CDF"/>
    <w:rsid w:val="00ED27A0"/>
    <w:rsid w:val="00ED43C7"/>
    <w:rsid w:val="00ED5657"/>
    <w:rsid w:val="00ED5A3B"/>
    <w:rsid w:val="00ED63D5"/>
    <w:rsid w:val="00ED6543"/>
    <w:rsid w:val="00EE0C58"/>
    <w:rsid w:val="00EE2881"/>
    <w:rsid w:val="00EE6E39"/>
    <w:rsid w:val="00EE785B"/>
    <w:rsid w:val="00EF45FB"/>
    <w:rsid w:val="00EF4A99"/>
    <w:rsid w:val="00EF4F13"/>
    <w:rsid w:val="00EF5EBD"/>
    <w:rsid w:val="00EF7D11"/>
    <w:rsid w:val="00F01539"/>
    <w:rsid w:val="00F04E2B"/>
    <w:rsid w:val="00F1092F"/>
    <w:rsid w:val="00F10C74"/>
    <w:rsid w:val="00F113DD"/>
    <w:rsid w:val="00F1228B"/>
    <w:rsid w:val="00F127C7"/>
    <w:rsid w:val="00F13061"/>
    <w:rsid w:val="00F13C93"/>
    <w:rsid w:val="00F13D20"/>
    <w:rsid w:val="00F16F37"/>
    <w:rsid w:val="00F20016"/>
    <w:rsid w:val="00F2019D"/>
    <w:rsid w:val="00F21028"/>
    <w:rsid w:val="00F21DEB"/>
    <w:rsid w:val="00F226DA"/>
    <w:rsid w:val="00F23F7D"/>
    <w:rsid w:val="00F24E6A"/>
    <w:rsid w:val="00F25818"/>
    <w:rsid w:val="00F302BC"/>
    <w:rsid w:val="00F31064"/>
    <w:rsid w:val="00F31D9C"/>
    <w:rsid w:val="00F31F50"/>
    <w:rsid w:val="00F32D44"/>
    <w:rsid w:val="00F330E7"/>
    <w:rsid w:val="00F34292"/>
    <w:rsid w:val="00F34920"/>
    <w:rsid w:val="00F4055D"/>
    <w:rsid w:val="00F42F85"/>
    <w:rsid w:val="00F438F0"/>
    <w:rsid w:val="00F43AFE"/>
    <w:rsid w:val="00F44D37"/>
    <w:rsid w:val="00F45659"/>
    <w:rsid w:val="00F51F0A"/>
    <w:rsid w:val="00F5298C"/>
    <w:rsid w:val="00F52DE0"/>
    <w:rsid w:val="00F54776"/>
    <w:rsid w:val="00F55507"/>
    <w:rsid w:val="00F5589E"/>
    <w:rsid w:val="00F57779"/>
    <w:rsid w:val="00F57890"/>
    <w:rsid w:val="00F60C1A"/>
    <w:rsid w:val="00F612C8"/>
    <w:rsid w:val="00F622D7"/>
    <w:rsid w:val="00F6402B"/>
    <w:rsid w:val="00F65701"/>
    <w:rsid w:val="00F67A82"/>
    <w:rsid w:val="00F70BAA"/>
    <w:rsid w:val="00F71649"/>
    <w:rsid w:val="00F71BD9"/>
    <w:rsid w:val="00F721B9"/>
    <w:rsid w:val="00F77F87"/>
    <w:rsid w:val="00F80BC5"/>
    <w:rsid w:val="00F81150"/>
    <w:rsid w:val="00F8224A"/>
    <w:rsid w:val="00F837C3"/>
    <w:rsid w:val="00F851C8"/>
    <w:rsid w:val="00F85B25"/>
    <w:rsid w:val="00F8655D"/>
    <w:rsid w:val="00F90725"/>
    <w:rsid w:val="00F918A3"/>
    <w:rsid w:val="00F923FC"/>
    <w:rsid w:val="00F92B85"/>
    <w:rsid w:val="00F94D44"/>
    <w:rsid w:val="00F970CB"/>
    <w:rsid w:val="00F9780B"/>
    <w:rsid w:val="00F97C90"/>
    <w:rsid w:val="00F97CA3"/>
    <w:rsid w:val="00FA2579"/>
    <w:rsid w:val="00FA29C5"/>
    <w:rsid w:val="00FA52B1"/>
    <w:rsid w:val="00FA74A9"/>
    <w:rsid w:val="00FB0A19"/>
    <w:rsid w:val="00FB13AF"/>
    <w:rsid w:val="00FB2497"/>
    <w:rsid w:val="00FB2AD7"/>
    <w:rsid w:val="00FB3F90"/>
    <w:rsid w:val="00FB5DE6"/>
    <w:rsid w:val="00FC2276"/>
    <w:rsid w:val="00FC5310"/>
    <w:rsid w:val="00FC645F"/>
    <w:rsid w:val="00FC7B55"/>
    <w:rsid w:val="00FD014C"/>
    <w:rsid w:val="00FD3B95"/>
    <w:rsid w:val="00FD44C1"/>
    <w:rsid w:val="00FD53C8"/>
    <w:rsid w:val="00FD5D33"/>
    <w:rsid w:val="00FD5ECD"/>
    <w:rsid w:val="00FD5EF7"/>
    <w:rsid w:val="00FD79D1"/>
    <w:rsid w:val="00FE165D"/>
    <w:rsid w:val="00FE31FA"/>
    <w:rsid w:val="00FE3BF0"/>
    <w:rsid w:val="00FE3EEF"/>
    <w:rsid w:val="00FE424F"/>
    <w:rsid w:val="00FE6739"/>
    <w:rsid w:val="00FE6EC8"/>
    <w:rsid w:val="00FF0638"/>
    <w:rsid w:val="00FF1B31"/>
    <w:rsid w:val="00FF201F"/>
    <w:rsid w:val="00FF2079"/>
    <w:rsid w:val="00FF29D2"/>
    <w:rsid w:val="00FF2F90"/>
    <w:rsid w:val="00FF3054"/>
    <w:rsid w:val="00FF38B0"/>
    <w:rsid w:val="00FF69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87DB"/>
  <w15:docId w15:val="{6161A0A1-40D4-4A68-A8B7-4728E68E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13B6"/>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Text1"/>
    <w:link w:val="Heading1Char"/>
    <w:qFormat/>
    <w:rsid w:val="00E013B6"/>
    <w:pPr>
      <w:keepNext/>
      <w:spacing w:before="240"/>
      <w:outlineLvl w:val="0"/>
    </w:pPr>
    <w:rPr>
      <w:rFonts w:ascii="Verdana" w:eastAsia="MS Mincho" w:hAnsi="Verdana"/>
      <w:b/>
      <w:smallCaps/>
      <w:sz w:val="26"/>
    </w:rPr>
  </w:style>
  <w:style w:type="paragraph" w:styleId="Heading2">
    <w:name w:val="heading 2"/>
    <w:aliases w:val="H2,Sub-Head1,h2,L2,Chapter Number/Appendix Letter,chn,Level 2 Topic Heading"/>
    <w:basedOn w:val="Normal"/>
    <w:next w:val="Text2"/>
    <w:link w:val="Heading2Char"/>
    <w:qFormat/>
    <w:rsid w:val="00E013B6"/>
    <w:pPr>
      <w:keepNext/>
      <w:numPr>
        <w:ilvl w:val="1"/>
        <w:numId w:val="2"/>
      </w:numPr>
      <w:outlineLvl w:val="1"/>
    </w:pPr>
    <w:rPr>
      <w:rFonts w:ascii="Verdana" w:hAnsi="Verdana"/>
      <w:b/>
      <w:sz w:val="22"/>
    </w:rPr>
  </w:style>
  <w:style w:type="paragraph" w:styleId="Heading3">
    <w:name w:val="heading 3"/>
    <w:basedOn w:val="Normal"/>
    <w:next w:val="Text3"/>
    <w:link w:val="Heading3Char"/>
    <w:qFormat/>
    <w:rsid w:val="00E013B6"/>
    <w:pPr>
      <w:keepNext/>
      <w:numPr>
        <w:ilvl w:val="2"/>
        <w:numId w:val="2"/>
      </w:numPr>
      <w:outlineLvl w:val="2"/>
    </w:pPr>
    <w:rPr>
      <w:i/>
    </w:rPr>
  </w:style>
  <w:style w:type="paragraph" w:styleId="Heading4">
    <w:name w:val="heading 4"/>
    <w:basedOn w:val="Normal"/>
    <w:next w:val="Text4"/>
    <w:link w:val="Heading4Char"/>
    <w:qFormat/>
    <w:rsid w:val="00E013B6"/>
    <w:pPr>
      <w:keepNext/>
      <w:numPr>
        <w:ilvl w:val="3"/>
        <w:numId w:val="2"/>
      </w:numPr>
      <w:outlineLvl w:val="3"/>
    </w:pPr>
  </w:style>
  <w:style w:type="paragraph" w:styleId="Heading5">
    <w:name w:val="heading 5"/>
    <w:basedOn w:val="Normal"/>
    <w:next w:val="Normal"/>
    <w:link w:val="Heading5Char"/>
    <w:qFormat/>
    <w:rsid w:val="00E013B6"/>
    <w:pPr>
      <w:tabs>
        <w:tab w:val="num" w:pos="0"/>
      </w:tabs>
      <w:spacing w:before="240" w:after="60"/>
      <w:outlineLvl w:val="4"/>
    </w:pPr>
    <w:rPr>
      <w:rFonts w:ascii="Arial" w:hAnsi="Arial"/>
      <w:sz w:val="22"/>
    </w:rPr>
  </w:style>
  <w:style w:type="paragraph" w:styleId="Heading6">
    <w:name w:val="heading 6"/>
    <w:basedOn w:val="Normal"/>
    <w:next w:val="Normal"/>
    <w:link w:val="Heading6Char"/>
    <w:qFormat/>
    <w:rsid w:val="00E013B6"/>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E013B6"/>
    <w:p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E013B6"/>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E013B6"/>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3B6"/>
    <w:rPr>
      <w:rFonts w:ascii="Verdana" w:eastAsia="MS Mincho" w:hAnsi="Verdana" w:cs="Times New Roman"/>
      <w:b/>
      <w:smallCaps/>
      <w:sz w:val="26"/>
      <w:szCs w:val="20"/>
      <w:lang w:val="fr-FR"/>
    </w:rPr>
  </w:style>
  <w:style w:type="character" w:customStyle="1" w:styleId="Heading2Char">
    <w:name w:val="Heading 2 Char"/>
    <w:aliases w:val="H2 Char,Sub-Head1 Char,h2 Char,L2 Char,Chapter Number/Appendix Letter Char,chn Char,Level 2 Topic Heading Char"/>
    <w:basedOn w:val="DefaultParagraphFont"/>
    <w:link w:val="Heading2"/>
    <w:rsid w:val="00E013B6"/>
    <w:rPr>
      <w:rFonts w:ascii="Verdana" w:eastAsia="Times New Roman" w:hAnsi="Verdana" w:cs="Times New Roman"/>
      <w:b/>
      <w:szCs w:val="20"/>
      <w:lang w:val="fr-FR"/>
    </w:rPr>
  </w:style>
  <w:style w:type="character" w:customStyle="1" w:styleId="Heading3Char">
    <w:name w:val="Heading 3 Char"/>
    <w:basedOn w:val="DefaultParagraphFont"/>
    <w:link w:val="Heading3"/>
    <w:rsid w:val="00E013B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E013B6"/>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sid w:val="00E013B6"/>
    <w:rPr>
      <w:rFonts w:ascii="Arial" w:eastAsia="Times New Roman" w:hAnsi="Arial" w:cs="Times New Roman"/>
      <w:szCs w:val="20"/>
      <w:lang w:val="fr-FR"/>
    </w:rPr>
  </w:style>
  <w:style w:type="character" w:customStyle="1" w:styleId="Heading6Char">
    <w:name w:val="Heading 6 Char"/>
    <w:basedOn w:val="DefaultParagraphFont"/>
    <w:link w:val="Heading6"/>
    <w:rsid w:val="00E013B6"/>
    <w:rPr>
      <w:rFonts w:ascii="Arial" w:eastAsia="Times New Roman" w:hAnsi="Arial" w:cs="Times New Roman"/>
      <w:i/>
      <w:szCs w:val="20"/>
      <w:lang w:val="fr-FR"/>
    </w:rPr>
  </w:style>
  <w:style w:type="character" w:customStyle="1" w:styleId="Heading7Char">
    <w:name w:val="Heading 7 Char"/>
    <w:basedOn w:val="DefaultParagraphFont"/>
    <w:link w:val="Heading7"/>
    <w:rsid w:val="00E013B6"/>
    <w:rPr>
      <w:rFonts w:ascii="Arial" w:eastAsia="Times New Roman" w:hAnsi="Arial" w:cs="Times New Roman"/>
      <w:sz w:val="20"/>
      <w:szCs w:val="20"/>
      <w:lang w:val="fr-FR"/>
    </w:rPr>
  </w:style>
  <w:style w:type="character" w:customStyle="1" w:styleId="Heading8Char">
    <w:name w:val="Heading 8 Char"/>
    <w:basedOn w:val="DefaultParagraphFont"/>
    <w:link w:val="Heading8"/>
    <w:rsid w:val="00E013B6"/>
    <w:rPr>
      <w:rFonts w:ascii="Arial" w:eastAsia="Times New Roman" w:hAnsi="Arial" w:cs="Times New Roman"/>
      <w:i/>
      <w:sz w:val="20"/>
      <w:szCs w:val="20"/>
      <w:lang w:val="fr-FR"/>
    </w:rPr>
  </w:style>
  <w:style w:type="character" w:customStyle="1" w:styleId="Heading9Char">
    <w:name w:val="Heading 9 Char"/>
    <w:basedOn w:val="DefaultParagraphFont"/>
    <w:link w:val="Heading9"/>
    <w:rsid w:val="00E013B6"/>
    <w:rPr>
      <w:rFonts w:ascii="Arial" w:eastAsia="Times New Roman" w:hAnsi="Arial" w:cs="Times New Roman"/>
      <w:i/>
      <w:sz w:val="18"/>
      <w:szCs w:val="20"/>
      <w:lang w:val="fr-FR"/>
    </w:rPr>
  </w:style>
  <w:style w:type="paragraph" w:customStyle="1" w:styleId="Text1">
    <w:name w:val="Text 1"/>
    <w:basedOn w:val="Normal"/>
    <w:link w:val="Text1Char"/>
    <w:rsid w:val="00E013B6"/>
    <w:pPr>
      <w:ind w:left="482"/>
    </w:pPr>
  </w:style>
  <w:style w:type="paragraph" w:customStyle="1" w:styleId="Text2">
    <w:name w:val="Text 2"/>
    <w:basedOn w:val="Normal"/>
    <w:rsid w:val="00E013B6"/>
    <w:pPr>
      <w:tabs>
        <w:tab w:val="left" w:pos="2302"/>
      </w:tabs>
      <w:ind w:left="1202"/>
    </w:pPr>
  </w:style>
  <w:style w:type="paragraph" w:customStyle="1" w:styleId="Text3">
    <w:name w:val="Text 3"/>
    <w:basedOn w:val="Normal"/>
    <w:rsid w:val="00E013B6"/>
    <w:pPr>
      <w:tabs>
        <w:tab w:val="left" w:pos="2302"/>
      </w:tabs>
      <w:ind w:left="1202"/>
    </w:pPr>
  </w:style>
  <w:style w:type="paragraph" w:customStyle="1" w:styleId="Text4">
    <w:name w:val="Text 4"/>
    <w:basedOn w:val="Normal"/>
    <w:rsid w:val="00E013B6"/>
    <w:pPr>
      <w:tabs>
        <w:tab w:val="left" w:pos="2302"/>
      </w:tabs>
      <w:ind w:left="1202"/>
    </w:pPr>
  </w:style>
  <w:style w:type="paragraph" w:customStyle="1" w:styleId="Address">
    <w:name w:val="Address"/>
    <w:basedOn w:val="Normal"/>
    <w:rsid w:val="00E013B6"/>
    <w:pPr>
      <w:spacing w:after="0"/>
      <w:jc w:val="left"/>
    </w:pPr>
  </w:style>
  <w:style w:type="paragraph" w:customStyle="1" w:styleId="AddressTL">
    <w:name w:val="AddressTL"/>
    <w:basedOn w:val="Normal"/>
    <w:next w:val="Normal"/>
    <w:rsid w:val="00E013B6"/>
    <w:pPr>
      <w:spacing w:after="720"/>
      <w:jc w:val="left"/>
    </w:pPr>
  </w:style>
  <w:style w:type="paragraph" w:customStyle="1" w:styleId="AddressTR">
    <w:name w:val="AddressTR"/>
    <w:basedOn w:val="Normal"/>
    <w:next w:val="Normal"/>
    <w:rsid w:val="00E013B6"/>
    <w:pPr>
      <w:spacing w:after="720"/>
      <w:ind w:left="5103"/>
      <w:jc w:val="left"/>
    </w:pPr>
  </w:style>
  <w:style w:type="paragraph" w:styleId="BlockText">
    <w:name w:val="Block Text"/>
    <w:basedOn w:val="Normal"/>
    <w:rsid w:val="00E013B6"/>
    <w:pPr>
      <w:spacing w:after="120"/>
      <w:ind w:left="1440" w:right="1440"/>
    </w:pPr>
  </w:style>
  <w:style w:type="paragraph" w:styleId="BodyText">
    <w:name w:val="Body Text"/>
    <w:aliases w:val="Document,Doc,Body Text2,doc,Standard paragraph,Text"/>
    <w:basedOn w:val="Normal"/>
    <w:link w:val="BodyTextChar"/>
    <w:rsid w:val="00E013B6"/>
    <w:pPr>
      <w:spacing w:after="120"/>
    </w:pPr>
  </w:style>
  <w:style w:type="character" w:customStyle="1" w:styleId="BodyTextChar">
    <w:name w:val="Body Text Char"/>
    <w:aliases w:val="Document Char1,Doc Char1,Body Text2 Char1,doc Char1,Standard paragraph Char1,Text Char1"/>
    <w:basedOn w:val="DefaultParagraphFont"/>
    <w:link w:val="BodyText"/>
    <w:rsid w:val="00E013B6"/>
    <w:rPr>
      <w:rFonts w:ascii="Times New Roman" w:eastAsia="Times New Roman" w:hAnsi="Times New Roman" w:cs="Times New Roman"/>
      <w:sz w:val="24"/>
      <w:szCs w:val="20"/>
      <w:lang w:val="fr-FR"/>
    </w:rPr>
  </w:style>
  <w:style w:type="paragraph" w:styleId="BodyText2">
    <w:name w:val="Body Text 2"/>
    <w:basedOn w:val="Normal"/>
    <w:link w:val="BodyText2Char"/>
    <w:rsid w:val="00E013B6"/>
    <w:pPr>
      <w:spacing w:after="120" w:line="480" w:lineRule="auto"/>
    </w:pPr>
  </w:style>
  <w:style w:type="character" w:customStyle="1" w:styleId="BodyText2Char">
    <w:name w:val="Body Text 2 Char"/>
    <w:basedOn w:val="DefaultParagraphFont"/>
    <w:link w:val="BodyText2"/>
    <w:rsid w:val="00E013B6"/>
    <w:rPr>
      <w:rFonts w:ascii="Times New Roman" w:eastAsia="Times New Roman" w:hAnsi="Times New Roman" w:cs="Times New Roman"/>
      <w:sz w:val="24"/>
      <w:szCs w:val="20"/>
      <w:lang w:val="fr-FR"/>
    </w:rPr>
  </w:style>
  <w:style w:type="paragraph" w:styleId="BodyText3">
    <w:name w:val="Body Text 3"/>
    <w:basedOn w:val="Normal"/>
    <w:link w:val="BodyText3Char"/>
    <w:rsid w:val="00E013B6"/>
    <w:pPr>
      <w:spacing w:after="120"/>
    </w:pPr>
    <w:rPr>
      <w:sz w:val="16"/>
    </w:rPr>
  </w:style>
  <w:style w:type="character" w:customStyle="1" w:styleId="BodyText3Char">
    <w:name w:val="Body Text 3 Char"/>
    <w:basedOn w:val="DefaultParagraphFont"/>
    <w:link w:val="BodyText3"/>
    <w:rsid w:val="00E013B6"/>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rsid w:val="00E013B6"/>
    <w:pPr>
      <w:ind w:firstLine="210"/>
    </w:pPr>
  </w:style>
  <w:style w:type="character" w:customStyle="1" w:styleId="BodyTextFirstIndentChar">
    <w:name w:val="Body Text First Indent Char"/>
    <w:basedOn w:val="BodyTextChar"/>
    <w:link w:val="BodyTextFirstIndent"/>
    <w:rsid w:val="00E013B6"/>
    <w:rPr>
      <w:rFonts w:ascii="Times New Roman" w:eastAsia="Times New Roman" w:hAnsi="Times New Roman" w:cs="Times New Roman"/>
      <w:sz w:val="24"/>
      <w:szCs w:val="20"/>
      <w:lang w:val="fr-FR"/>
    </w:rPr>
  </w:style>
  <w:style w:type="paragraph" w:styleId="BodyTextIndent">
    <w:name w:val="Body Text Indent"/>
    <w:basedOn w:val="Normal"/>
    <w:link w:val="BodyTextIndentChar"/>
    <w:rsid w:val="00E013B6"/>
    <w:pPr>
      <w:spacing w:after="120"/>
      <w:ind w:left="283"/>
    </w:pPr>
  </w:style>
  <w:style w:type="character" w:customStyle="1" w:styleId="BodyTextIndentChar">
    <w:name w:val="Body Text Indent Char"/>
    <w:basedOn w:val="DefaultParagraphFont"/>
    <w:link w:val="BodyTextIndent"/>
    <w:rsid w:val="00E013B6"/>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rsid w:val="00E013B6"/>
    <w:pPr>
      <w:ind w:firstLine="210"/>
    </w:pPr>
  </w:style>
  <w:style w:type="character" w:customStyle="1" w:styleId="BodyTextFirstIndent2Char">
    <w:name w:val="Body Text First Indent 2 Char"/>
    <w:basedOn w:val="BodyTextIndentChar"/>
    <w:link w:val="BodyTextFirstIndent2"/>
    <w:rsid w:val="00E013B6"/>
    <w:rPr>
      <w:rFonts w:ascii="Times New Roman" w:eastAsia="Times New Roman" w:hAnsi="Times New Roman" w:cs="Times New Roman"/>
      <w:sz w:val="24"/>
      <w:szCs w:val="20"/>
      <w:lang w:val="fr-FR"/>
    </w:rPr>
  </w:style>
  <w:style w:type="paragraph" w:styleId="BodyTextIndent2">
    <w:name w:val="Body Text Indent 2"/>
    <w:basedOn w:val="Normal"/>
    <w:link w:val="BodyTextIndent2Char"/>
    <w:rsid w:val="00E013B6"/>
    <w:pPr>
      <w:spacing w:after="120" w:line="480" w:lineRule="auto"/>
      <w:ind w:left="283"/>
    </w:pPr>
  </w:style>
  <w:style w:type="character" w:customStyle="1" w:styleId="BodyTextIndent2Char">
    <w:name w:val="Body Text Indent 2 Char"/>
    <w:basedOn w:val="DefaultParagraphFont"/>
    <w:link w:val="BodyTextIndent2"/>
    <w:rsid w:val="00E013B6"/>
    <w:rPr>
      <w:rFonts w:ascii="Times New Roman" w:eastAsia="Times New Roman" w:hAnsi="Times New Roman" w:cs="Times New Roman"/>
      <w:sz w:val="24"/>
      <w:szCs w:val="20"/>
      <w:lang w:val="fr-FR"/>
    </w:rPr>
  </w:style>
  <w:style w:type="paragraph" w:styleId="BodyTextIndent3">
    <w:name w:val="Body Text Indent 3"/>
    <w:basedOn w:val="Normal"/>
    <w:link w:val="BodyTextIndent3Char"/>
    <w:rsid w:val="00E013B6"/>
    <w:pPr>
      <w:spacing w:after="120"/>
      <w:ind w:left="283"/>
    </w:pPr>
    <w:rPr>
      <w:sz w:val="16"/>
    </w:rPr>
  </w:style>
  <w:style w:type="character" w:customStyle="1" w:styleId="BodyTextIndent3Char">
    <w:name w:val="Body Text Indent 3 Char"/>
    <w:basedOn w:val="DefaultParagraphFont"/>
    <w:link w:val="BodyTextIndent3"/>
    <w:rsid w:val="00E013B6"/>
    <w:rPr>
      <w:rFonts w:ascii="Times New Roman" w:eastAsia="Times New Roman" w:hAnsi="Times New Roman" w:cs="Times New Roman"/>
      <w:sz w:val="16"/>
      <w:szCs w:val="20"/>
      <w:lang w:val="fr-FR"/>
    </w:rPr>
  </w:style>
  <w:style w:type="paragraph" w:styleId="Caption">
    <w:name w:val="caption"/>
    <w:basedOn w:val="Normal"/>
    <w:next w:val="Normal"/>
    <w:qFormat/>
    <w:rsid w:val="00E013B6"/>
    <w:pPr>
      <w:spacing w:before="120" w:after="120"/>
    </w:pPr>
    <w:rPr>
      <w:b/>
    </w:rPr>
  </w:style>
  <w:style w:type="paragraph" w:customStyle="1" w:styleId="ChapterTitle">
    <w:name w:val="ChapterTitle"/>
    <w:basedOn w:val="Normal"/>
    <w:next w:val="SectionTitle"/>
    <w:rsid w:val="00E013B6"/>
    <w:pPr>
      <w:keepNext/>
      <w:spacing w:after="480"/>
      <w:jc w:val="center"/>
    </w:pPr>
    <w:rPr>
      <w:b/>
      <w:sz w:val="32"/>
    </w:rPr>
  </w:style>
  <w:style w:type="paragraph" w:customStyle="1" w:styleId="SectionTitle">
    <w:name w:val="SectionTitle"/>
    <w:basedOn w:val="Normal"/>
    <w:next w:val="Heading1"/>
    <w:rsid w:val="00E013B6"/>
    <w:pPr>
      <w:keepNext/>
      <w:spacing w:after="480"/>
      <w:jc w:val="center"/>
    </w:pPr>
    <w:rPr>
      <w:b/>
      <w:smallCaps/>
      <w:sz w:val="28"/>
    </w:rPr>
  </w:style>
  <w:style w:type="paragraph" w:styleId="Closing">
    <w:name w:val="Closing"/>
    <w:basedOn w:val="Normal"/>
    <w:link w:val="ClosingChar"/>
    <w:rsid w:val="00E013B6"/>
    <w:pPr>
      <w:ind w:left="4252"/>
    </w:pPr>
  </w:style>
  <w:style w:type="character" w:customStyle="1" w:styleId="ClosingChar">
    <w:name w:val="Closing Char"/>
    <w:basedOn w:val="DefaultParagraphFont"/>
    <w:link w:val="Closing"/>
    <w:rsid w:val="00E013B6"/>
    <w:rPr>
      <w:rFonts w:ascii="Times New Roman" w:eastAsia="Times New Roman" w:hAnsi="Times New Roman" w:cs="Times New Roman"/>
      <w:sz w:val="24"/>
      <w:szCs w:val="20"/>
      <w:lang w:val="fr-FR"/>
    </w:rPr>
  </w:style>
  <w:style w:type="paragraph" w:styleId="CommentText">
    <w:name w:val="annotation text"/>
    <w:basedOn w:val="Normal"/>
    <w:link w:val="CommentTextChar1"/>
    <w:semiHidden/>
    <w:rsid w:val="00E013B6"/>
    <w:rPr>
      <w:sz w:val="20"/>
    </w:rPr>
  </w:style>
  <w:style w:type="character" w:customStyle="1" w:styleId="CommentTextChar">
    <w:name w:val="Comment Text Char"/>
    <w:basedOn w:val="DefaultParagraphFont"/>
    <w:semiHidden/>
    <w:rsid w:val="00E013B6"/>
    <w:rPr>
      <w:rFonts w:ascii="Times New Roman" w:eastAsia="Times New Roman" w:hAnsi="Times New Roman" w:cs="Times New Roman"/>
      <w:sz w:val="20"/>
      <w:szCs w:val="20"/>
      <w:lang w:val="fr-FR"/>
    </w:rPr>
  </w:style>
  <w:style w:type="paragraph" w:styleId="Date">
    <w:name w:val="Date"/>
    <w:basedOn w:val="Normal"/>
    <w:next w:val="References"/>
    <w:link w:val="DateChar"/>
    <w:rsid w:val="00E013B6"/>
    <w:pPr>
      <w:spacing w:after="0"/>
      <w:ind w:left="5103" w:right="-567"/>
      <w:jc w:val="left"/>
    </w:pPr>
  </w:style>
  <w:style w:type="character" w:customStyle="1" w:styleId="DateChar">
    <w:name w:val="Date Char"/>
    <w:basedOn w:val="DefaultParagraphFont"/>
    <w:link w:val="Date"/>
    <w:rsid w:val="00E013B6"/>
    <w:rPr>
      <w:rFonts w:ascii="Times New Roman" w:eastAsia="Times New Roman" w:hAnsi="Times New Roman" w:cs="Times New Roman"/>
      <w:sz w:val="24"/>
      <w:szCs w:val="20"/>
      <w:lang w:val="fr-FR"/>
    </w:rPr>
  </w:style>
  <w:style w:type="paragraph" w:customStyle="1" w:styleId="References">
    <w:name w:val="References"/>
    <w:basedOn w:val="Normal"/>
    <w:next w:val="AddressTR"/>
    <w:rsid w:val="00E013B6"/>
    <w:pPr>
      <w:ind w:left="5103"/>
      <w:jc w:val="left"/>
    </w:pPr>
    <w:rPr>
      <w:sz w:val="20"/>
    </w:rPr>
  </w:style>
  <w:style w:type="paragraph" w:styleId="DocumentMap">
    <w:name w:val="Document Map"/>
    <w:basedOn w:val="Normal"/>
    <w:link w:val="DocumentMapChar"/>
    <w:semiHidden/>
    <w:rsid w:val="00E013B6"/>
    <w:pPr>
      <w:shd w:val="clear" w:color="auto" w:fill="000080"/>
    </w:pPr>
    <w:rPr>
      <w:rFonts w:ascii="Tahoma" w:hAnsi="Tahoma"/>
    </w:rPr>
  </w:style>
  <w:style w:type="character" w:customStyle="1" w:styleId="DocumentMapChar">
    <w:name w:val="Document Map Char"/>
    <w:basedOn w:val="DefaultParagraphFont"/>
    <w:link w:val="DocumentMap"/>
    <w:semiHidden/>
    <w:rsid w:val="00E013B6"/>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rsid w:val="00E013B6"/>
    <w:pPr>
      <w:tabs>
        <w:tab w:val="left" w:pos="5103"/>
      </w:tabs>
      <w:spacing w:before="1200" w:after="0"/>
      <w:jc w:val="left"/>
    </w:pPr>
  </w:style>
  <w:style w:type="paragraph" w:customStyle="1" w:styleId="Enclosures">
    <w:name w:val="Enclosures"/>
    <w:basedOn w:val="Normal"/>
    <w:rsid w:val="00E013B6"/>
    <w:pPr>
      <w:keepNext/>
      <w:keepLines/>
      <w:tabs>
        <w:tab w:val="left" w:pos="5642"/>
      </w:tabs>
      <w:spacing w:before="480" w:after="0"/>
      <w:ind w:left="1191" w:hanging="1191"/>
      <w:jc w:val="left"/>
    </w:pPr>
  </w:style>
  <w:style w:type="paragraph" w:styleId="EndnoteText">
    <w:name w:val="endnote text"/>
    <w:basedOn w:val="Normal"/>
    <w:link w:val="EndnoteTextChar"/>
    <w:semiHidden/>
    <w:rsid w:val="00E013B6"/>
    <w:rPr>
      <w:sz w:val="20"/>
    </w:rPr>
  </w:style>
  <w:style w:type="character" w:customStyle="1" w:styleId="EndnoteTextChar">
    <w:name w:val="Endnote Text Char"/>
    <w:basedOn w:val="DefaultParagraphFont"/>
    <w:link w:val="EndnoteText"/>
    <w:semiHidden/>
    <w:rsid w:val="00E013B6"/>
    <w:rPr>
      <w:rFonts w:ascii="Times New Roman" w:eastAsia="Times New Roman" w:hAnsi="Times New Roman" w:cs="Times New Roman"/>
      <w:sz w:val="20"/>
      <w:szCs w:val="20"/>
      <w:lang w:val="fr-FR"/>
    </w:rPr>
  </w:style>
  <w:style w:type="paragraph" w:styleId="EnvelopeAddress">
    <w:name w:val="envelope address"/>
    <w:basedOn w:val="Normal"/>
    <w:rsid w:val="00E013B6"/>
    <w:pPr>
      <w:framePr w:w="7920" w:h="1980" w:hRule="exact" w:hSpace="180" w:wrap="auto" w:hAnchor="page" w:xAlign="center" w:yAlign="bottom"/>
      <w:spacing w:after="0"/>
    </w:pPr>
  </w:style>
  <w:style w:type="paragraph" w:styleId="EnvelopeReturn">
    <w:name w:val="envelope return"/>
    <w:basedOn w:val="Normal"/>
    <w:rsid w:val="00E013B6"/>
    <w:pPr>
      <w:spacing w:after="0"/>
    </w:pPr>
    <w:rPr>
      <w:sz w:val="20"/>
    </w:rPr>
  </w:style>
  <w:style w:type="paragraph" w:styleId="Footer">
    <w:name w:val="footer"/>
    <w:basedOn w:val="Normal"/>
    <w:link w:val="FooterChar"/>
    <w:uiPriority w:val="99"/>
    <w:rsid w:val="00E013B6"/>
    <w:pPr>
      <w:spacing w:after="0"/>
      <w:ind w:right="-567"/>
      <w:jc w:val="left"/>
    </w:pPr>
    <w:rPr>
      <w:rFonts w:ascii="Arial" w:hAnsi="Arial"/>
      <w:sz w:val="16"/>
    </w:rPr>
  </w:style>
  <w:style w:type="character" w:customStyle="1" w:styleId="FooterChar">
    <w:name w:val="Footer Char"/>
    <w:basedOn w:val="DefaultParagraphFont"/>
    <w:link w:val="Footer"/>
    <w:uiPriority w:val="99"/>
    <w:rsid w:val="00E013B6"/>
    <w:rPr>
      <w:rFonts w:ascii="Arial" w:eastAsia="Times New Roman" w:hAnsi="Arial" w:cs="Times New Roman"/>
      <w:sz w:val="16"/>
      <w:szCs w:val="20"/>
      <w:lang w:val="fr-FR"/>
    </w:rPr>
  </w:style>
  <w:style w:type="paragraph" w:styleId="FootnoteText">
    <w:name w:val="footnote text"/>
    <w:basedOn w:val="Normal"/>
    <w:link w:val="FootnoteTextChar"/>
    <w:uiPriority w:val="99"/>
    <w:rsid w:val="00E013B6"/>
    <w:pPr>
      <w:ind w:left="357" w:hanging="357"/>
    </w:pPr>
    <w:rPr>
      <w:sz w:val="20"/>
    </w:rPr>
  </w:style>
  <w:style w:type="character" w:customStyle="1" w:styleId="FootnoteTextChar">
    <w:name w:val="Footnote Text Char"/>
    <w:basedOn w:val="DefaultParagraphFont"/>
    <w:link w:val="FootnoteText"/>
    <w:uiPriority w:val="99"/>
    <w:rsid w:val="00E013B6"/>
    <w:rPr>
      <w:rFonts w:ascii="Times New Roman" w:eastAsia="Times New Roman" w:hAnsi="Times New Roman" w:cs="Times New Roman"/>
      <w:sz w:val="20"/>
      <w:szCs w:val="20"/>
      <w:lang w:val="fr-FR"/>
    </w:rPr>
  </w:style>
  <w:style w:type="paragraph" w:styleId="Header">
    <w:name w:val="header"/>
    <w:basedOn w:val="Normal"/>
    <w:link w:val="HeaderChar"/>
    <w:rsid w:val="00E013B6"/>
    <w:pPr>
      <w:tabs>
        <w:tab w:val="center" w:pos="4153"/>
        <w:tab w:val="right" w:pos="8306"/>
      </w:tabs>
    </w:pPr>
  </w:style>
  <w:style w:type="character" w:customStyle="1" w:styleId="HeaderChar">
    <w:name w:val="Header Char"/>
    <w:basedOn w:val="DefaultParagraphFont"/>
    <w:link w:val="Header"/>
    <w:rsid w:val="00E013B6"/>
    <w:rPr>
      <w:rFonts w:ascii="Times New Roman" w:eastAsia="Times New Roman" w:hAnsi="Times New Roman" w:cs="Times New Roman"/>
      <w:sz w:val="24"/>
      <w:szCs w:val="20"/>
      <w:lang w:val="fr-FR"/>
    </w:rPr>
  </w:style>
  <w:style w:type="paragraph" w:styleId="Index1">
    <w:name w:val="index 1"/>
    <w:basedOn w:val="Normal"/>
    <w:next w:val="Normal"/>
    <w:autoRedefine/>
    <w:rsid w:val="00E013B6"/>
    <w:pPr>
      <w:ind w:left="240" w:hanging="240"/>
    </w:pPr>
  </w:style>
  <w:style w:type="paragraph" w:styleId="Index2">
    <w:name w:val="index 2"/>
    <w:basedOn w:val="Normal"/>
    <w:next w:val="Normal"/>
    <w:autoRedefine/>
    <w:rsid w:val="00E013B6"/>
    <w:pPr>
      <w:ind w:left="480" w:hanging="240"/>
    </w:pPr>
  </w:style>
  <w:style w:type="paragraph" w:styleId="Index3">
    <w:name w:val="index 3"/>
    <w:basedOn w:val="Normal"/>
    <w:next w:val="Normal"/>
    <w:autoRedefine/>
    <w:rsid w:val="00E013B6"/>
    <w:pPr>
      <w:ind w:left="720" w:hanging="240"/>
    </w:pPr>
  </w:style>
  <w:style w:type="paragraph" w:styleId="Index4">
    <w:name w:val="index 4"/>
    <w:basedOn w:val="Normal"/>
    <w:next w:val="Normal"/>
    <w:autoRedefine/>
    <w:rsid w:val="00E013B6"/>
    <w:pPr>
      <w:ind w:left="960" w:hanging="240"/>
    </w:pPr>
  </w:style>
  <w:style w:type="paragraph" w:styleId="Index5">
    <w:name w:val="index 5"/>
    <w:basedOn w:val="Normal"/>
    <w:next w:val="Normal"/>
    <w:autoRedefine/>
    <w:rsid w:val="00E013B6"/>
    <w:pPr>
      <w:ind w:left="1200" w:hanging="240"/>
    </w:pPr>
  </w:style>
  <w:style w:type="paragraph" w:styleId="Index6">
    <w:name w:val="index 6"/>
    <w:basedOn w:val="Normal"/>
    <w:next w:val="Normal"/>
    <w:autoRedefine/>
    <w:rsid w:val="00E013B6"/>
    <w:pPr>
      <w:ind w:left="1440" w:hanging="240"/>
    </w:pPr>
  </w:style>
  <w:style w:type="paragraph" w:styleId="Index7">
    <w:name w:val="index 7"/>
    <w:basedOn w:val="Normal"/>
    <w:next w:val="Normal"/>
    <w:autoRedefine/>
    <w:rsid w:val="00E013B6"/>
    <w:pPr>
      <w:ind w:left="1680" w:hanging="240"/>
    </w:pPr>
  </w:style>
  <w:style w:type="paragraph" w:styleId="Index8">
    <w:name w:val="index 8"/>
    <w:basedOn w:val="Normal"/>
    <w:next w:val="Normal"/>
    <w:autoRedefine/>
    <w:rsid w:val="00E013B6"/>
    <w:pPr>
      <w:ind w:left="1920" w:hanging="240"/>
    </w:pPr>
  </w:style>
  <w:style w:type="paragraph" w:styleId="Index9">
    <w:name w:val="index 9"/>
    <w:basedOn w:val="Normal"/>
    <w:next w:val="Normal"/>
    <w:autoRedefine/>
    <w:rsid w:val="00E013B6"/>
    <w:pPr>
      <w:ind w:left="2160" w:hanging="240"/>
    </w:pPr>
  </w:style>
  <w:style w:type="paragraph" w:styleId="IndexHeading">
    <w:name w:val="index heading"/>
    <w:basedOn w:val="Normal"/>
    <w:next w:val="Index1"/>
    <w:rsid w:val="00E013B6"/>
    <w:rPr>
      <w:rFonts w:ascii="Arial" w:hAnsi="Arial"/>
      <w:b/>
    </w:rPr>
  </w:style>
  <w:style w:type="paragraph" w:styleId="List">
    <w:name w:val="List"/>
    <w:basedOn w:val="Normal"/>
    <w:rsid w:val="00E013B6"/>
    <w:pPr>
      <w:ind w:left="283" w:hanging="283"/>
    </w:pPr>
  </w:style>
  <w:style w:type="paragraph" w:styleId="List2">
    <w:name w:val="List 2"/>
    <w:basedOn w:val="Normal"/>
    <w:rsid w:val="00E013B6"/>
    <w:pPr>
      <w:ind w:left="566" w:hanging="283"/>
    </w:pPr>
  </w:style>
  <w:style w:type="paragraph" w:styleId="List3">
    <w:name w:val="List 3"/>
    <w:basedOn w:val="Normal"/>
    <w:rsid w:val="00E013B6"/>
    <w:pPr>
      <w:ind w:left="849" w:hanging="283"/>
    </w:pPr>
  </w:style>
  <w:style w:type="paragraph" w:styleId="List4">
    <w:name w:val="List 4"/>
    <w:basedOn w:val="Normal"/>
    <w:rsid w:val="00E013B6"/>
    <w:pPr>
      <w:ind w:left="1132" w:hanging="283"/>
    </w:pPr>
  </w:style>
  <w:style w:type="paragraph" w:styleId="List5">
    <w:name w:val="List 5"/>
    <w:basedOn w:val="Normal"/>
    <w:rsid w:val="00E013B6"/>
    <w:pPr>
      <w:ind w:left="1415" w:hanging="283"/>
    </w:pPr>
  </w:style>
  <w:style w:type="paragraph" w:styleId="ListBullet">
    <w:name w:val="List Bullet"/>
    <w:basedOn w:val="Normal"/>
    <w:rsid w:val="00E013B6"/>
    <w:pPr>
      <w:numPr>
        <w:numId w:val="34"/>
      </w:numPr>
    </w:pPr>
  </w:style>
  <w:style w:type="paragraph" w:styleId="ListBullet2">
    <w:name w:val="List Bullet 2"/>
    <w:basedOn w:val="Text2"/>
    <w:rsid w:val="00E013B6"/>
    <w:pPr>
      <w:numPr>
        <w:numId w:val="4"/>
      </w:numPr>
      <w:tabs>
        <w:tab w:val="clear" w:pos="2302"/>
      </w:tabs>
    </w:pPr>
  </w:style>
  <w:style w:type="paragraph" w:styleId="ListBullet3">
    <w:name w:val="List Bullet 3"/>
    <w:basedOn w:val="Text3"/>
    <w:rsid w:val="00E013B6"/>
    <w:pPr>
      <w:numPr>
        <w:numId w:val="5"/>
      </w:numPr>
      <w:tabs>
        <w:tab w:val="clear" w:pos="2302"/>
      </w:tabs>
    </w:pPr>
  </w:style>
  <w:style w:type="paragraph" w:styleId="ListBullet4">
    <w:name w:val="List Bullet 4"/>
    <w:basedOn w:val="Text4"/>
    <w:rsid w:val="00E013B6"/>
    <w:pPr>
      <w:numPr>
        <w:numId w:val="6"/>
      </w:numPr>
      <w:tabs>
        <w:tab w:val="clear" w:pos="2302"/>
      </w:tabs>
    </w:pPr>
  </w:style>
  <w:style w:type="paragraph" w:styleId="ListBullet5">
    <w:name w:val="List Bullet 5"/>
    <w:basedOn w:val="Normal"/>
    <w:autoRedefine/>
    <w:rsid w:val="00E013B6"/>
    <w:pPr>
      <w:numPr>
        <w:numId w:val="1"/>
      </w:numPr>
    </w:pPr>
  </w:style>
  <w:style w:type="paragraph" w:styleId="ListContinue">
    <w:name w:val="List Continue"/>
    <w:basedOn w:val="Normal"/>
    <w:rsid w:val="00E013B6"/>
    <w:pPr>
      <w:spacing w:after="120"/>
      <w:ind w:left="283"/>
    </w:pPr>
  </w:style>
  <w:style w:type="paragraph" w:styleId="ListContinue2">
    <w:name w:val="List Continue 2"/>
    <w:basedOn w:val="Normal"/>
    <w:rsid w:val="00E013B6"/>
    <w:pPr>
      <w:spacing w:after="120"/>
      <w:ind w:left="566"/>
    </w:pPr>
  </w:style>
  <w:style w:type="paragraph" w:styleId="ListContinue3">
    <w:name w:val="List Continue 3"/>
    <w:basedOn w:val="Normal"/>
    <w:rsid w:val="00E013B6"/>
    <w:pPr>
      <w:spacing w:after="120"/>
      <w:ind w:left="849"/>
    </w:pPr>
  </w:style>
  <w:style w:type="paragraph" w:styleId="ListContinue4">
    <w:name w:val="List Continue 4"/>
    <w:basedOn w:val="Normal"/>
    <w:rsid w:val="00E013B6"/>
    <w:pPr>
      <w:spacing w:after="120"/>
      <w:ind w:left="1132"/>
    </w:pPr>
  </w:style>
  <w:style w:type="paragraph" w:styleId="ListContinue5">
    <w:name w:val="List Continue 5"/>
    <w:basedOn w:val="Normal"/>
    <w:rsid w:val="00E013B6"/>
    <w:pPr>
      <w:spacing w:after="120"/>
      <w:ind w:left="1415"/>
    </w:pPr>
  </w:style>
  <w:style w:type="paragraph" w:styleId="ListNumber">
    <w:name w:val="List Number"/>
    <w:basedOn w:val="Normal"/>
    <w:rsid w:val="00E013B6"/>
    <w:pPr>
      <w:numPr>
        <w:numId w:val="12"/>
      </w:numPr>
    </w:pPr>
  </w:style>
  <w:style w:type="paragraph" w:styleId="ListNumber2">
    <w:name w:val="List Number 2"/>
    <w:basedOn w:val="Text2"/>
    <w:rsid w:val="00E013B6"/>
    <w:pPr>
      <w:numPr>
        <w:numId w:val="14"/>
      </w:numPr>
      <w:tabs>
        <w:tab w:val="clear" w:pos="2302"/>
      </w:tabs>
    </w:pPr>
  </w:style>
  <w:style w:type="paragraph" w:styleId="ListNumber3">
    <w:name w:val="List Number 3"/>
    <w:basedOn w:val="Text3"/>
    <w:rsid w:val="00E013B6"/>
    <w:pPr>
      <w:numPr>
        <w:numId w:val="15"/>
      </w:numPr>
      <w:tabs>
        <w:tab w:val="clear" w:pos="2302"/>
      </w:tabs>
    </w:pPr>
  </w:style>
  <w:style w:type="paragraph" w:styleId="ListNumber4">
    <w:name w:val="List Number 4"/>
    <w:basedOn w:val="Text4"/>
    <w:rsid w:val="00E013B6"/>
    <w:pPr>
      <w:numPr>
        <w:numId w:val="16"/>
      </w:numPr>
      <w:tabs>
        <w:tab w:val="clear" w:pos="2302"/>
      </w:tabs>
    </w:pPr>
  </w:style>
  <w:style w:type="paragraph" w:styleId="ListNumber5">
    <w:name w:val="List Number 5"/>
    <w:basedOn w:val="Normal"/>
    <w:rsid w:val="00E013B6"/>
  </w:style>
  <w:style w:type="paragraph" w:styleId="MacroText">
    <w:name w:val="macro"/>
    <w:link w:val="MacroTextChar"/>
    <w:semiHidden/>
    <w:rsid w:val="00E013B6"/>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E013B6"/>
    <w:rPr>
      <w:rFonts w:ascii="Courier New" w:eastAsia="Times New Roman" w:hAnsi="Courier New" w:cs="Times New Roman"/>
      <w:sz w:val="20"/>
      <w:szCs w:val="20"/>
    </w:rPr>
  </w:style>
  <w:style w:type="paragraph" w:styleId="MessageHeader">
    <w:name w:val="Message Header"/>
    <w:basedOn w:val="Normal"/>
    <w:link w:val="MessageHeaderChar"/>
    <w:rsid w:val="00E013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E013B6"/>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rsid w:val="00E013B6"/>
    <w:pPr>
      <w:ind w:left="720"/>
    </w:pPr>
  </w:style>
  <w:style w:type="paragraph" w:styleId="NoteHeading">
    <w:name w:val="Note Heading"/>
    <w:basedOn w:val="Normal"/>
    <w:next w:val="Normal"/>
    <w:link w:val="NoteHeadingChar"/>
    <w:rsid w:val="00E013B6"/>
  </w:style>
  <w:style w:type="character" w:customStyle="1" w:styleId="NoteHeadingChar">
    <w:name w:val="Note Heading Char"/>
    <w:basedOn w:val="DefaultParagraphFont"/>
    <w:link w:val="NoteHeading"/>
    <w:rsid w:val="00E013B6"/>
    <w:rPr>
      <w:rFonts w:ascii="Times New Roman" w:eastAsia="Times New Roman" w:hAnsi="Times New Roman" w:cs="Times New Roman"/>
      <w:sz w:val="24"/>
      <w:szCs w:val="20"/>
      <w:lang w:val="fr-FR"/>
    </w:rPr>
  </w:style>
  <w:style w:type="paragraph" w:customStyle="1" w:styleId="NoteHead">
    <w:name w:val="NoteHead"/>
    <w:basedOn w:val="Normal"/>
    <w:next w:val="Subject"/>
    <w:rsid w:val="00E013B6"/>
    <w:pPr>
      <w:spacing w:before="720" w:after="720"/>
      <w:jc w:val="center"/>
    </w:pPr>
    <w:rPr>
      <w:b/>
      <w:smallCaps/>
    </w:rPr>
  </w:style>
  <w:style w:type="paragraph" w:customStyle="1" w:styleId="Subject">
    <w:name w:val="Subject"/>
    <w:basedOn w:val="Normal"/>
    <w:next w:val="Normal"/>
    <w:rsid w:val="00E013B6"/>
    <w:pPr>
      <w:spacing w:after="480"/>
      <w:ind w:left="1531" w:hanging="1531"/>
      <w:jc w:val="left"/>
    </w:pPr>
    <w:rPr>
      <w:b/>
    </w:rPr>
  </w:style>
  <w:style w:type="paragraph" w:customStyle="1" w:styleId="NoteList">
    <w:name w:val="NoteList"/>
    <w:basedOn w:val="Normal"/>
    <w:next w:val="Subject"/>
    <w:rsid w:val="00E013B6"/>
    <w:pPr>
      <w:tabs>
        <w:tab w:val="left" w:pos="5823"/>
      </w:tabs>
      <w:spacing w:before="720" w:after="720"/>
      <w:ind w:left="5104" w:hanging="3119"/>
      <w:jc w:val="left"/>
    </w:pPr>
    <w:rPr>
      <w:b/>
      <w:smallCaps/>
    </w:rPr>
  </w:style>
  <w:style w:type="paragraph" w:customStyle="1" w:styleId="NumPar1">
    <w:name w:val="NumPar 1"/>
    <w:basedOn w:val="Heading1"/>
    <w:next w:val="Text1"/>
    <w:rsid w:val="00E013B6"/>
    <w:pPr>
      <w:keepNext w:val="0"/>
      <w:spacing w:before="0"/>
      <w:outlineLvl w:val="9"/>
    </w:pPr>
    <w:rPr>
      <w:b w:val="0"/>
      <w:smallCaps w:val="0"/>
    </w:rPr>
  </w:style>
  <w:style w:type="paragraph" w:customStyle="1" w:styleId="NumPar2">
    <w:name w:val="NumPar 2"/>
    <w:basedOn w:val="Heading2"/>
    <w:next w:val="Text2"/>
    <w:rsid w:val="00E013B6"/>
    <w:pPr>
      <w:keepNext w:val="0"/>
      <w:outlineLvl w:val="9"/>
    </w:pPr>
    <w:rPr>
      <w:b w:val="0"/>
    </w:rPr>
  </w:style>
  <w:style w:type="paragraph" w:customStyle="1" w:styleId="NumPar3">
    <w:name w:val="NumPar 3"/>
    <w:basedOn w:val="Heading3"/>
    <w:next w:val="Text3"/>
    <w:rsid w:val="00E013B6"/>
    <w:pPr>
      <w:keepNext w:val="0"/>
      <w:outlineLvl w:val="9"/>
    </w:pPr>
    <w:rPr>
      <w:i w:val="0"/>
    </w:rPr>
  </w:style>
  <w:style w:type="paragraph" w:customStyle="1" w:styleId="NumPar4">
    <w:name w:val="NumPar 4"/>
    <w:basedOn w:val="Heading4"/>
    <w:next w:val="Text4"/>
    <w:rsid w:val="00E013B6"/>
    <w:pPr>
      <w:keepNext w:val="0"/>
      <w:outlineLvl w:val="9"/>
    </w:pPr>
  </w:style>
  <w:style w:type="paragraph" w:customStyle="1" w:styleId="PartTitle">
    <w:name w:val="PartTitle"/>
    <w:basedOn w:val="Normal"/>
    <w:next w:val="ChapterTitle"/>
    <w:rsid w:val="00E013B6"/>
    <w:pPr>
      <w:keepNext/>
      <w:pageBreakBefore/>
      <w:spacing w:after="480"/>
      <w:jc w:val="center"/>
    </w:pPr>
    <w:rPr>
      <w:b/>
      <w:sz w:val="36"/>
    </w:rPr>
  </w:style>
  <w:style w:type="paragraph" w:styleId="PlainText">
    <w:name w:val="Plain Text"/>
    <w:basedOn w:val="Normal"/>
    <w:link w:val="PlainTextChar"/>
    <w:uiPriority w:val="99"/>
    <w:rsid w:val="00E013B6"/>
    <w:rPr>
      <w:rFonts w:ascii="Courier New" w:hAnsi="Courier New"/>
      <w:sz w:val="20"/>
    </w:rPr>
  </w:style>
  <w:style w:type="character" w:customStyle="1" w:styleId="PlainTextChar">
    <w:name w:val="Plain Text Char"/>
    <w:basedOn w:val="DefaultParagraphFont"/>
    <w:link w:val="PlainText"/>
    <w:uiPriority w:val="99"/>
    <w:rsid w:val="00E013B6"/>
    <w:rPr>
      <w:rFonts w:ascii="Courier New" w:eastAsia="Times New Roman" w:hAnsi="Courier New" w:cs="Times New Roman"/>
      <w:sz w:val="20"/>
      <w:szCs w:val="20"/>
      <w:lang w:val="fr-FR"/>
    </w:rPr>
  </w:style>
  <w:style w:type="paragraph" w:styleId="Salutation">
    <w:name w:val="Salutation"/>
    <w:basedOn w:val="Normal"/>
    <w:next w:val="Normal"/>
    <w:link w:val="SalutationChar"/>
    <w:rsid w:val="00E013B6"/>
  </w:style>
  <w:style w:type="character" w:customStyle="1" w:styleId="SalutationChar">
    <w:name w:val="Salutation Char"/>
    <w:basedOn w:val="DefaultParagraphFont"/>
    <w:link w:val="Salutation"/>
    <w:rsid w:val="00E013B6"/>
    <w:rPr>
      <w:rFonts w:ascii="Times New Roman" w:eastAsia="Times New Roman" w:hAnsi="Times New Roman" w:cs="Times New Roman"/>
      <w:sz w:val="24"/>
      <w:szCs w:val="20"/>
      <w:lang w:val="fr-FR"/>
    </w:rPr>
  </w:style>
  <w:style w:type="paragraph" w:styleId="Signature">
    <w:name w:val="Signature"/>
    <w:basedOn w:val="Normal"/>
    <w:next w:val="Enclosures"/>
    <w:link w:val="SignatureChar"/>
    <w:rsid w:val="00E013B6"/>
    <w:pPr>
      <w:tabs>
        <w:tab w:val="left" w:pos="5103"/>
      </w:tabs>
      <w:spacing w:before="1200" w:after="0"/>
      <w:ind w:left="5103"/>
      <w:jc w:val="center"/>
    </w:pPr>
  </w:style>
  <w:style w:type="character" w:customStyle="1" w:styleId="SignatureChar">
    <w:name w:val="Signature Char"/>
    <w:basedOn w:val="DefaultParagraphFont"/>
    <w:link w:val="Signature"/>
    <w:rsid w:val="00E013B6"/>
    <w:rPr>
      <w:rFonts w:ascii="Times New Roman" w:eastAsia="Times New Roman" w:hAnsi="Times New Roman" w:cs="Times New Roman"/>
      <w:sz w:val="24"/>
      <w:szCs w:val="20"/>
      <w:lang w:val="fr-FR"/>
    </w:rPr>
  </w:style>
  <w:style w:type="paragraph" w:styleId="Subtitle">
    <w:name w:val="Subtitle"/>
    <w:basedOn w:val="Normal"/>
    <w:link w:val="SubtitleChar"/>
    <w:qFormat/>
    <w:rsid w:val="00E013B6"/>
    <w:pPr>
      <w:spacing w:after="60"/>
      <w:jc w:val="center"/>
      <w:outlineLvl w:val="1"/>
    </w:pPr>
    <w:rPr>
      <w:rFonts w:ascii="Arial" w:hAnsi="Arial"/>
    </w:rPr>
  </w:style>
  <w:style w:type="character" w:customStyle="1" w:styleId="SubtitleChar">
    <w:name w:val="Subtitle Char"/>
    <w:basedOn w:val="DefaultParagraphFont"/>
    <w:link w:val="Subtitle"/>
    <w:rsid w:val="00E013B6"/>
    <w:rPr>
      <w:rFonts w:ascii="Arial" w:eastAsia="Times New Roman" w:hAnsi="Arial" w:cs="Times New Roman"/>
      <w:sz w:val="24"/>
      <w:szCs w:val="20"/>
      <w:lang w:val="fr-FR"/>
    </w:rPr>
  </w:style>
  <w:style w:type="paragraph" w:customStyle="1" w:styleId="SubTitle1">
    <w:name w:val="SubTitle 1"/>
    <w:basedOn w:val="Normal"/>
    <w:next w:val="SubTitle2"/>
    <w:rsid w:val="00E013B6"/>
    <w:pPr>
      <w:jc w:val="center"/>
    </w:pPr>
    <w:rPr>
      <w:b/>
      <w:sz w:val="40"/>
    </w:rPr>
  </w:style>
  <w:style w:type="paragraph" w:customStyle="1" w:styleId="SubTitle2">
    <w:name w:val="SubTitle 2"/>
    <w:basedOn w:val="Normal"/>
    <w:rsid w:val="00E013B6"/>
    <w:pPr>
      <w:jc w:val="center"/>
    </w:pPr>
    <w:rPr>
      <w:b/>
      <w:sz w:val="32"/>
    </w:rPr>
  </w:style>
  <w:style w:type="paragraph" w:styleId="TableofAuthorities">
    <w:name w:val="table of authorities"/>
    <w:basedOn w:val="Normal"/>
    <w:next w:val="Normal"/>
    <w:rsid w:val="00E013B6"/>
    <w:pPr>
      <w:ind w:left="240" w:hanging="240"/>
    </w:pPr>
  </w:style>
  <w:style w:type="paragraph" w:styleId="TableofFigures">
    <w:name w:val="table of figures"/>
    <w:basedOn w:val="Normal"/>
    <w:next w:val="Normal"/>
    <w:rsid w:val="00E013B6"/>
    <w:pPr>
      <w:ind w:left="480" w:hanging="480"/>
    </w:pPr>
  </w:style>
  <w:style w:type="paragraph" w:styleId="Title">
    <w:name w:val="Title"/>
    <w:basedOn w:val="Normal"/>
    <w:next w:val="SubTitle1"/>
    <w:link w:val="TitleChar"/>
    <w:qFormat/>
    <w:rsid w:val="00E013B6"/>
    <w:pPr>
      <w:spacing w:after="480"/>
      <w:jc w:val="center"/>
    </w:pPr>
    <w:rPr>
      <w:b/>
      <w:kern w:val="28"/>
      <w:sz w:val="48"/>
    </w:rPr>
  </w:style>
  <w:style w:type="character" w:customStyle="1" w:styleId="TitleChar">
    <w:name w:val="Title Char"/>
    <w:basedOn w:val="DefaultParagraphFont"/>
    <w:link w:val="Title"/>
    <w:rsid w:val="00E013B6"/>
    <w:rPr>
      <w:rFonts w:ascii="Times New Roman" w:eastAsia="Times New Roman" w:hAnsi="Times New Roman" w:cs="Times New Roman"/>
      <w:b/>
      <w:kern w:val="28"/>
      <w:sz w:val="48"/>
      <w:szCs w:val="20"/>
      <w:lang w:val="fr-FR"/>
    </w:rPr>
  </w:style>
  <w:style w:type="paragraph" w:styleId="TOAHeading">
    <w:name w:val="toa heading"/>
    <w:basedOn w:val="Normal"/>
    <w:next w:val="Normal"/>
    <w:rsid w:val="00E013B6"/>
    <w:pPr>
      <w:spacing w:before="120"/>
    </w:pPr>
    <w:rPr>
      <w:rFonts w:ascii="Arial" w:hAnsi="Arial"/>
      <w:b/>
    </w:rPr>
  </w:style>
  <w:style w:type="paragraph" w:styleId="TOC1">
    <w:name w:val="toc 1"/>
    <w:basedOn w:val="Normal"/>
    <w:next w:val="Normal"/>
    <w:uiPriority w:val="39"/>
    <w:qFormat/>
    <w:rsid w:val="00E013B6"/>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qFormat/>
    <w:rsid w:val="00E013B6"/>
    <w:pPr>
      <w:tabs>
        <w:tab w:val="right" w:leader="dot" w:pos="8640"/>
      </w:tabs>
      <w:spacing w:before="60" w:after="60"/>
      <w:ind w:left="1077" w:right="720" w:hanging="595"/>
    </w:pPr>
    <w:rPr>
      <w:rFonts w:ascii="Verdana" w:hAnsi="Verdana"/>
      <w:sz w:val="18"/>
    </w:rPr>
  </w:style>
  <w:style w:type="paragraph" w:styleId="TOC3">
    <w:name w:val="toc 3"/>
    <w:basedOn w:val="Normal"/>
    <w:next w:val="Normal"/>
    <w:qFormat/>
    <w:rsid w:val="00E013B6"/>
    <w:pPr>
      <w:tabs>
        <w:tab w:val="right" w:leader="dot" w:pos="8640"/>
      </w:tabs>
      <w:spacing w:before="60" w:after="60"/>
      <w:ind w:left="1916" w:right="720" w:hanging="839"/>
    </w:pPr>
  </w:style>
  <w:style w:type="paragraph" w:styleId="TOC4">
    <w:name w:val="toc 4"/>
    <w:basedOn w:val="Normal"/>
    <w:next w:val="Normal"/>
    <w:rsid w:val="00E013B6"/>
    <w:pPr>
      <w:tabs>
        <w:tab w:val="right" w:leader="dot" w:pos="8641"/>
      </w:tabs>
      <w:spacing w:before="60" w:after="60"/>
      <w:ind w:left="2880" w:right="720" w:hanging="964"/>
    </w:pPr>
  </w:style>
  <w:style w:type="paragraph" w:styleId="TOC5">
    <w:name w:val="toc 5"/>
    <w:basedOn w:val="Normal"/>
    <w:next w:val="Normal"/>
    <w:rsid w:val="00E013B6"/>
    <w:pPr>
      <w:tabs>
        <w:tab w:val="right" w:leader="dot" w:pos="8641"/>
      </w:tabs>
      <w:spacing w:before="240" w:after="120"/>
      <w:ind w:right="720"/>
    </w:pPr>
    <w:rPr>
      <w:caps/>
    </w:rPr>
  </w:style>
  <w:style w:type="paragraph" w:styleId="TOC6">
    <w:name w:val="toc 6"/>
    <w:basedOn w:val="Normal"/>
    <w:next w:val="Normal"/>
    <w:autoRedefine/>
    <w:rsid w:val="00E013B6"/>
    <w:pPr>
      <w:ind w:left="1200"/>
    </w:pPr>
  </w:style>
  <w:style w:type="paragraph" w:styleId="TOC7">
    <w:name w:val="toc 7"/>
    <w:basedOn w:val="Normal"/>
    <w:next w:val="Normal"/>
    <w:autoRedefine/>
    <w:rsid w:val="00E013B6"/>
    <w:pPr>
      <w:ind w:left="1440"/>
    </w:pPr>
  </w:style>
  <w:style w:type="paragraph" w:styleId="TOC8">
    <w:name w:val="toc 8"/>
    <w:basedOn w:val="Normal"/>
    <w:next w:val="Normal"/>
    <w:autoRedefine/>
    <w:rsid w:val="00E013B6"/>
    <w:pPr>
      <w:ind w:left="1680"/>
    </w:pPr>
  </w:style>
  <w:style w:type="paragraph" w:styleId="TOC9">
    <w:name w:val="toc 9"/>
    <w:basedOn w:val="Normal"/>
    <w:next w:val="Normal"/>
    <w:autoRedefine/>
    <w:rsid w:val="00E013B6"/>
    <w:pPr>
      <w:ind w:left="1920"/>
    </w:pPr>
  </w:style>
  <w:style w:type="paragraph" w:customStyle="1" w:styleId="YReferences">
    <w:name w:val="YReferences"/>
    <w:basedOn w:val="Normal"/>
    <w:next w:val="Normal"/>
    <w:rsid w:val="00E013B6"/>
    <w:pPr>
      <w:spacing w:after="480"/>
      <w:ind w:left="1531" w:hanging="1531"/>
    </w:pPr>
  </w:style>
  <w:style w:type="paragraph" w:customStyle="1" w:styleId="ListBullet1">
    <w:name w:val="List Bullet 1"/>
    <w:basedOn w:val="Text1"/>
    <w:rsid w:val="00E013B6"/>
    <w:pPr>
      <w:numPr>
        <w:numId w:val="3"/>
      </w:numPr>
    </w:pPr>
  </w:style>
  <w:style w:type="paragraph" w:customStyle="1" w:styleId="ListDash">
    <w:name w:val="List Dash"/>
    <w:basedOn w:val="Normal"/>
    <w:rsid w:val="00E013B6"/>
    <w:pPr>
      <w:numPr>
        <w:numId w:val="7"/>
      </w:numPr>
    </w:pPr>
  </w:style>
  <w:style w:type="paragraph" w:customStyle="1" w:styleId="ListDash1">
    <w:name w:val="List Dash 1"/>
    <w:basedOn w:val="Text1"/>
    <w:rsid w:val="00E013B6"/>
    <w:pPr>
      <w:numPr>
        <w:numId w:val="8"/>
      </w:numPr>
    </w:pPr>
  </w:style>
  <w:style w:type="paragraph" w:customStyle="1" w:styleId="ListDash2">
    <w:name w:val="List Dash 2"/>
    <w:basedOn w:val="Text2"/>
    <w:rsid w:val="00E013B6"/>
    <w:pPr>
      <w:numPr>
        <w:numId w:val="9"/>
      </w:numPr>
      <w:tabs>
        <w:tab w:val="clear" w:pos="2302"/>
      </w:tabs>
    </w:pPr>
  </w:style>
  <w:style w:type="paragraph" w:customStyle="1" w:styleId="ListDash3">
    <w:name w:val="List Dash 3"/>
    <w:basedOn w:val="Text3"/>
    <w:rsid w:val="00E013B6"/>
    <w:pPr>
      <w:numPr>
        <w:numId w:val="10"/>
      </w:numPr>
      <w:tabs>
        <w:tab w:val="clear" w:pos="2302"/>
      </w:tabs>
    </w:pPr>
  </w:style>
  <w:style w:type="paragraph" w:customStyle="1" w:styleId="ListDash4">
    <w:name w:val="List Dash 4"/>
    <w:basedOn w:val="Text4"/>
    <w:rsid w:val="00E013B6"/>
    <w:pPr>
      <w:numPr>
        <w:numId w:val="11"/>
      </w:numPr>
      <w:tabs>
        <w:tab w:val="clear" w:pos="2302"/>
      </w:tabs>
    </w:pPr>
  </w:style>
  <w:style w:type="paragraph" w:customStyle="1" w:styleId="ListNumberLevel2">
    <w:name w:val="List Number (Level 2)"/>
    <w:basedOn w:val="Normal"/>
    <w:rsid w:val="00E013B6"/>
    <w:pPr>
      <w:numPr>
        <w:ilvl w:val="1"/>
        <w:numId w:val="12"/>
      </w:numPr>
    </w:pPr>
  </w:style>
  <w:style w:type="paragraph" w:customStyle="1" w:styleId="ListNumberLevel3">
    <w:name w:val="List Number (Level 3)"/>
    <w:basedOn w:val="Normal"/>
    <w:rsid w:val="00E013B6"/>
    <w:pPr>
      <w:numPr>
        <w:ilvl w:val="2"/>
        <w:numId w:val="12"/>
      </w:numPr>
    </w:pPr>
  </w:style>
  <w:style w:type="paragraph" w:customStyle="1" w:styleId="ListNumberLevel4">
    <w:name w:val="List Number (Level 4)"/>
    <w:basedOn w:val="Normal"/>
    <w:rsid w:val="00E013B6"/>
    <w:pPr>
      <w:numPr>
        <w:ilvl w:val="3"/>
        <w:numId w:val="12"/>
      </w:numPr>
    </w:pPr>
  </w:style>
  <w:style w:type="paragraph" w:customStyle="1" w:styleId="ListNumber1">
    <w:name w:val="List Number 1"/>
    <w:basedOn w:val="Text1"/>
    <w:rsid w:val="00E013B6"/>
    <w:pPr>
      <w:numPr>
        <w:numId w:val="13"/>
      </w:numPr>
    </w:pPr>
  </w:style>
  <w:style w:type="paragraph" w:customStyle="1" w:styleId="ListNumber1Level2">
    <w:name w:val="List Number 1 (Level 2)"/>
    <w:basedOn w:val="Text1"/>
    <w:rsid w:val="00E013B6"/>
    <w:pPr>
      <w:numPr>
        <w:ilvl w:val="1"/>
        <w:numId w:val="13"/>
      </w:numPr>
    </w:pPr>
  </w:style>
  <w:style w:type="paragraph" w:customStyle="1" w:styleId="ListNumber1Level3">
    <w:name w:val="List Number 1 (Level 3)"/>
    <w:basedOn w:val="Text1"/>
    <w:rsid w:val="00E013B6"/>
    <w:pPr>
      <w:numPr>
        <w:ilvl w:val="2"/>
        <w:numId w:val="13"/>
      </w:numPr>
    </w:pPr>
  </w:style>
  <w:style w:type="paragraph" w:customStyle="1" w:styleId="ListNumber1Level4">
    <w:name w:val="List Number 1 (Level 4)"/>
    <w:basedOn w:val="Text1"/>
    <w:rsid w:val="00E013B6"/>
    <w:pPr>
      <w:numPr>
        <w:ilvl w:val="3"/>
        <w:numId w:val="13"/>
      </w:numPr>
    </w:pPr>
  </w:style>
  <w:style w:type="paragraph" w:customStyle="1" w:styleId="ListNumber2Level2">
    <w:name w:val="List Number 2 (Level 2)"/>
    <w:basedOn w:val="Text2"/>
    <w:rsid w:val="00E013B6"/>
    <w:pPr>
      <w:numPr>
        <w:ilvl w:val="1"/>
        <w:numId w:val="14"/>
      </w:numPr>
      <w:tabs>
        <w:tab w:val="clear" w:pos="2302"/>
      </w:tabs>
    </w:pPr>
  </w:style>
  <w:style w:type="paragraph" w:customStyle="1" w:styleId="ListNumber2Level3">
    <w:name w:val="List Number 2 (Level 3)"/>
    <w:basedOn w:val="Text2"/>
    <w:rsid w:val="00E013B6"/>
    <w:pPr>
      <w:numPr>
        <w:ilvl w:val="2"/>
        <w:numId w:val="14"/>
      </w:numPr>
      <w:tabs>
        <w:tab w:val="clear" w:pos="2302"/>
      </w:tabs>
    </w:pPr>
  </w:style>
  <w:style w:type="paragraph" w:customStyle="1" w:styleId="ListNumber2Level4">
    <w:name w:val="List Number 2 (Level 4)"/>
    <w:basedOn w:val="Text2"/>
    <w:rsid w:val="00E013B6"/>
    <w:pPr>
      <w:numPr>
        <w:ilvl w:val="3"/>
        <w:numId w:val="14"/>
      </w:numPr>
      <w:tabs>
        <w:tab w:val="clear" w:pos="2302"/>
      </w:tabs>
    </w:pPr>
  </w:style>
  <w:style w:type="paragraph" w:customStyle="1" w:styleId="ListNumber3Level2">
    <w:name w:val="List Number 3 (Level 2)"/>
    <w:basedOn w:val="Text3"/>
    <w:rsid w:val="00E013B6"/>
    <w:pPr>
      <w:numPr>
        <w:ilvl w:val="1"/>
        <w:numId w:val="15"/>
      </w:numPr>
      <w:tabs>
        <w:tab w:val="clear" w:pos="2302"/>
      </w:tabs>
    </w:pPr>
  </w:style>
  <w:style w:type="paragraph" w:customStyle="1" w:styleId="ListNumber3Level3">
    <w:name w:val="List Number 3 (Level 3)"/>
    <w:basedOn w:val="Text3"/>
    <w:rsid w:val="00E013B6"/>
    <w:pPr>
      <w:numPr>
        <w:ilvl w:val="2"/>
        <w:numId w:val="15"/>
      </w:numPr>
      <w:tabs>
        <w:tab w:val="clear" w:pos="2302"/>
      </w:tabs>
    </w:pPr>
  </w:style>
  <w:style w:type="paragraph" w:customStyle="1" w:styleId="ListNumber3Level4">
    <w:name w:val="List Number 3 (Level 4)"/>
    <w:basedOn w:val="Text3"/>
    <w:rsid w:val="00E013B6"/>
    <w:pPr>
      <w:numPr>
        <w:ilvl w:val="3"/>
        <w:numId w:val="15"/>
      </w:numPr>
      <w:tabs>
        <w:tab w:val="clear" w:pos="2302"/>
      </w:tabs>
    </w:pPr>
  </w:style>
  <w:style w:type="paragraph" w:customStyle="1" w:styleId="ListNumber4Level2">
    <w:name w:val="List Number 4 (Level 2)"/>
    <w:basedOn w:val="Text4"/>
    <w:rsid w:val="00E013B6"/>
    <w:pPr>
      <w:numPr>
        <w:ilvl w:val="1"/>
        <w:numId w:val="16"/>
      </w:numPr>
      <w:tabs>
        <w:tab w:val="clear" w:pos="2302"/>
      </w:tabs>
    </w:pPr>
  </w:style>
  <w:style w:type="paragraph" w:customStyle="1" w:styleId="ListNumber4Level3">
    <w:name w:val="List Number 4 (Level 3)"/>
    <w:basedOn w:val="Text4"/>
    <w:rsid w:val="00E013B6"/>
    <w:pPr>
      <w:numPr>
        <w:ilvl w:val="2"/>
        <w:numId w:val="16"/>
      </w:numPr>
      <w:tabs>
        <w:tab w:val="clear" w:pos="2302"/>
      </w:tabs>
    </w:pPr>
  </w:style>
  <w:style w:type="paragraph" w:customStyle="1" w:styleId="ListNumber4Level4">
    <w:name w:val="List Number 4 (Level 4)"/>
    <w:basedOn w:val="Text4"/>
    <w:rsid w:val="00E013B6"/>
    <w:pPr>
      <w:numPr>
        <w:ilvl w:val="3"/>
        <w:numId w:val="16"/>
      </w:numPr>
      <w:tabs>
        <w:tab w:val="clear" w:pos="2302"/>
      </w:tabs>
    </w:pPr>
  </w:style>
  <w:style w:type="paragraph" w:customStyle="1" w:styleId="TOCHeading1">
    <w:name w:val="TOC Heading1"/>
    <w:basedOn w:val="Normal"/>
    <w:next w:val="Normal"/>
    <w:rsid w:val="00E013B6"/>
    <w:pPr>
      <w:keepNext/>
      <w:spacing w:before="240"/>
      <w:jc w:val="center"/>
    </w:pPr>
    <w:rPr>
      <w:b/>
    </w:rPr>
  </w:style>
  <w:style w:type="paragraph" w:customStyle="1" w:styleId="Contact">
    <w:name w:val="Contact"/>
    <w:basedOn w:val="Normal"/>
    <w:next w:val="Normal"/>
    <w:rsid w:val="00E013B6"/>
    <w:pPr>
      <w:spacing w:after="480"/>
      <w:ind w:left="567" w:hanging="567"/>
      <w:jc w:val="left"/>
    </w:pPr>
  </w:style>
  <w:style w:type="paragraph" w:customStyle="1" w:styleId="ZCom">
    <w:name w:val="Z_Com"/>
    <w:basedOn w:val="Normal"/>
    <w:next w:val="ZDGName"/>
    <w:rsid w:val="00E013B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E013B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E013B6"/>
    <w:rPr>
      <w:color w:val="0000FF"/>
      <w:u w:val="singl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qFormat/>
    <w:rsid w:val="00E013B6"/>
    <w:rPr>
      <w:vertAlign w:val="superscript"/>
    </w:rPr>
  </w:style>
  <w:style w:type="table" w:styleId="ColorfulGrid-Accent3">
    <w:name w:val="Colorful Grid Accent 3"/>
    <w:basedOn w:val="TableNormal"/>
    <w:uiPriority w:val="69"/>
    <w:rsid w:val="00E013B6"/>
    <w:pPr>
      <w:spacing w:after="0" w:line="240" w:lineRule="auto"/>
    </w:pPr>
    <w:rPr>
      <w:rFonts w:ascii="Verdana" w:eastAsia="Times New Roman" w:hAnsi="Verdana" w:cs="Times New Roman"/>
      <w:sz w:val="18"/>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sid w:val="00E013B6"/>
    <w:rPr>
      <w:rFonts w:ascii="Tahoma" w:hAnsi="Tahoma" w:cs="Tahoma"/>
      <w:sz w:val="16"/>
      <w:szCs w:val="16"/>
    </w:rPr>
  </w:style>
  <w:style w:type="character" w:customStyle="1" w:styleId="BalloonTextChar">
    <w:name w:val="Balloon Text Char"/>
    <w:basedOn w:val="DefaultParagraphFont"/>
    <w:link w:val="BalloonText"/>
    <w:semiHidden/>
    <w:rsid w:val="00E013B6"/>
    <w:rPr>
      <w:rFonts w:ascii="Tahoma" w:eastAsia="Times New Roman" w:hAnsi="Tahoma" w:cs="Tahoma"/>
      <w:sz w:val="16"/>
      <w:szCs w:val="16"/>
      <w:lang w:val="fr-FR"/>
    </w:rPr>
  </w:style>
  <w:style w:type="paragraph" w:customStyle="1" w:styleId="DocumentTitle">
    <w:name w:val="Document Title"/>
    <w:basedOn w:val="Normal"/>
    <w:link w:val="DocumentTitleChar"/>
    <w:qFormat/>
    <w:rsid w:val="00E013B6"/>
    <w:pPr>
      <w:jc w:val="center"/>
    </w:pPr>
    <w:rPr>
      <w:rFonts w:ascii="Verdana" w:hAnsi="Verdana"/>
      <w:b/>
      <w:sz w:val="52"/>
    </w:rPr>
  </w:style>
  <w:style w:type="paragraph" w:customStyle="1" w:styleId="Footerapproval">
    <w:name w:val="Footer approval"/>
    <w:basedOn w:val="Footer"/>
    <w:link w:val="ApprovalfooterChar"/>
    <w:qFormat/>
    <w:rsid w:val="00E013B6"/>
    <w:pPr>
      <w:tabs>
        <w:tab w:val="left" w:pos="6804"/>
      </w:tabs>
    </w:pPr>
    <w:rPr>
      <w:rFonts w:ascii="Verdana" w:hAnsi="Verdana"/>
      <w:sz w:val="13"/>
      <w:lang w:val="fr-BE"/>
    </w:rPr>
  </w:style>
  <w:style w:type="character" w:customStyle="1" w:styleId="DocumentTitleChar">
    <w:name w:val="Document Title Char"/>
    <w:link w:val="DocumentTitle"/>
    <w:rsid w:val="00E013B6"/>
    <w:rPr>
      <w:rFonts w:ascii="Verdana" w:eastAsia="Times New Roman" w:hAnsi="Verdana" w:cs="Times New Roman"/>
      <w:b/>
      <w:sz w:val="52"/>
      <w:szCs w:val="20"/>
      <w:lang w:val="fr-FR"/>
    </w:rPr>
  </w:style>
  <w:style w:type="paragraph" w:customStyle="1" w:styleId="FooterDate">
    <w:name w:val="Footer Date"/>
    <w:basedOn w:val="Footer"/>
    <w:link w:val="FooterDateChar"/>
    <w:rsid w:val="00E013B6"/>
    <w:pPr>
      <w:tabs>
        <w:tab w:val="right" w:pos="9240"/>
      </w:tabs>
    </w:pPr>
    <w:rPr>
      <w:rFonts w:ascii="Verdana" w:hAnsi="Verdana"/>
      <w:lang w:val="it-IT"/>
    </w:rPr>
  </w:style>
  <w:style w:type="character" w:customStyle="1" w:styleId="ApprovalfooterChar">
    <w:name w:val="Approval_footer Char"/>
    <w:link w:val="Footerapproval"/>
    <w:rsid w:val="00E013B6"/>
    <w:rPr>
      <w:rFonts w:ascii="Verdana" w:eastAsia="Times New Roman" w:hAnsi="Verdana" w:cs="Times New Roman"/>
      <w:sz w:val="13"/>
      <w:szCs w:val="20"/>
      <w:lang w:val="fr-BE"/>
    </w:rPr>
  </w:style>
  <w:style w:type="paragraph" w:customStyle="1" w:styleId="PageNumber1">
    <w:name w:val="Page Number1"/>
    <w:basedOn w:val="Footer"/>
    <w:link w:val="PagenumberChar"/>
    <w:rsid w:val="00E013B6"/>
    <w:pPr>
      <w:tabs>
        <w:tab w:val="right" w:pos="9240"/>
      </w:tabs>
      <w:ind w:right="-622"/>
    </w:pPr>
    <w:rPr>
      <w:rFonts w:ascii="Verdana" w:hAnsi="Verdana"/>
      <w:lang w:val="fr-BE"/>
    </w:rPr>
  </w:style>
  <w:style w:type="character" w:customStyle="1" w:styleId="FooterDateChar">
    <w:name w:val="Footer Date Char"/>
    <w:link w:val="FooterDate"/>
    <w:rsid w:val="00E013B6"/>
    <w:rPr>
      <w:rFonts w:ascii="Verdana" w:eastAsia="Times New Roman" w:hAnsi="Verdana" w:cs="Times New Roman"/>
      <w:sz w:val="16"/>
      <w:szCs w:val="20"/>
      <w:lang w:val="it-IT"/>
    </w:rPr>
  </w:style>
  <w:style w:type="character" w:customStyle="1" w:styleId="PagenumberChar">
    <w:name w:val="Page number Char"/>
    <w:link w:val="PageNumber1"/>
    <w:rsid w:val="00E013B6"/>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sid w:val="00E013B6"/>
    <w:rPr>
      <w:b w:val="0"/>
      <w:sz w:val="32"/>
      <w:szCs w:val="36"/>
      <w:lang w:val="en-GB"/>
    </w:rPr>
  </w:style>
  <w:style w:type="paragraph" w:customStyle="1" w:styleId="HeaderTitle">
    <w:name w:val="Header Title"/>
    <w:basedOn w:val="Normal"/>
    <w:link w:val="HeaderTitleChar"/>
    <w:rsid w:val="00E013B6"/>
    <w:pPr>
      <w:jc w:val="center"/>
    </w:pPr>
    <w:rPr>
      <w:rFonts w:ascii="Verdana" w:hAnsi="Verdana"/>
      <w:b/>
      <w:color w:val="808080"/>
      <w:sz w:val="18"/>
      <w:szCs w:val="18"/>
    </w:rPr>
  </w:style>
  <w:style w:type="character" w:customStyle="1" w:styleId="DocumentSubtitleChar">
    <w:name w:val="Document Subtitle Char"/>
    <w:link w:val="DocumentSubtitle"/>
    <w:rsid w:val="00E013B6"/>
    <w:rPr>
      <w:rFonts w:ascii="Verdana" w:eastAsia="Times New Roman" w:hAnsi="Verdana" w:cs="Times New Roman"/>
      <w:sz w:val="32"/>
      <w:szCs w:val="36"/>
    </w:rPr>
  </w:style>
  <w:style w:type="paragraph" w:customStyle="1" w:styleId="Bulletpoint1">
    <w:name w:val="Bullet point1"/>
    <w:basedOn w:val="NormalIndent"/>
    <w:link w:val="Bulletpoint1Char"/>
    <w:qFormat/>
    <w:rsid w:val="00E013B6"/>
    <w:pPr>
      <w:numPr>
        <w:numId w:val="18"/>
      </w:numPr>
      <w:spacing w:after="120"/>
      <w:jc w:val="left"/>
    </w:pPr>
    <w:rPr>
      <w:rFonts w:ascii="Verdana" w:hAnsi="Verdana"/>
      <w:sz w:val="18"/>
    </w:rPr>
  </w:style>
  <w:style w:type="character" w:customStyle="1" w:styleId="HeaderTitleChar">
    <w:name w:val="Header Title Char"/>
    <w:link w:val="HeaderTitle"/>
    <w:rsid w:val="00E013B6"/>
    <w:rPr>
      <w:rFonts w:ascii="Verdana" w:eastAsia="Times New Roman" w:hAnsi="Verdana" w:cs="Times New Roman"/>
      <w:b/>
      <w:color w:val="808080"/>
      <w:sz w:val="18"/>
      <w:szCs w:val="18"/>
      <w:lang w:val="fr-FR"/>
    </w:rPr>
  </w:style>
  <w:style w:type="paragraph" w:customStyle="1" w:styleId="Heading">
    <w:name w:val="Heading"/>
    <w:basedOn w:val="TOC1"/>
    <w:link w:val="HeadingChar"/>
    <w:qFormat/>
    <w:rsid w:val="00E013B6"/>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sid w:val="00E013B6"/>
    <w:rPr>
      <w:rFonts w:ascii="Times New Roman" w:eastAsia="Times New Roman" w:hAnsi="Times New Roman" w:cs="Times New Roman"/>
      <w:sz w:val="24"/>
      <w:szCs w:val="20"/>
      <w:lang w:val="fr-FR"/>
    </w:rPr>
  </w:style>
  <w:style w:type="character" w:customStyle="1" w:styleId="Bulletpoint1Char">
    <w:name w:val="Bullet point1 Char"/>
    <w:link w:val="Bulletpoint1"/>
    <w:rsid w:val="00E013B6"/>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rsid w:val="00E013B6"/>
    <w:pPr>
      <w:numPr>
        <w:numId w:val="17"/>
      </w:numPr>
      <w:spacing w:after="120"/>
      <w:ind w:left="1077" w:hanging="357"/>
      <w:jc w:val="left"/>
    </w:pPr>
    <w:rPr>
      <w:rFonts w:ascii="Verdana" w:hAnsi="Verdana"/>
      <w:sz w:val="18"/>
    </w:rPr>
  </w:style>
  <w:style w:type="character" w:customStyle="1" w:styleId="HeadingChar">
    <w:name w:val="Heading Char"/>
    <w:link w:val="Heading"/>
    <w:rsid w:val="00E013B6"/>
    <w:rPr>
      <w:rFonts w:ascii="Verdana" w:eastAsia="Times New Roman" w:hAnsi="Verdana" w:cs="Times New Roman"/>
      <w:b/>
      <w:caps/>
      <w:sz w:val="20"/>
      <w:szCs w:val="20"/>
      <w:u w:val="single"/>
      <w:lang w:val="fr-FR"/>
    </w:rPr>
  </w:style>
  <w:style w:type="paragraph" w:customStyle="1" w:styleId="Body">
    <w:name w:val="Body"/>
    <w:basedOn w:val="Normal"/>
    <w:link w:val="BodyChar"/>
    <w:qFormat/>
    <w:rsid w:val="00E013B6"/>
    <w:pPr>
      <w:jc w:val="left"/>
    </w:pPr>
    <w:rPr>
      <w:rFonts w:ascii="Verdana" w:hAnsi="Verdana"/>
      <w:sz w:val="18"/>
    </w:rPr>
  </w:style>
  <w:style w:type="character" w:customStyle="1" w:styleId="BulletPoint2Char">
    <w:name w:val="Bullet Point 2 Char"/>
    <w:link w:val="BulletPoint2"/>
    <w:rsid w:val="00E013B6"/>
    <w:rPr>
      <w:rFonts w:ascii="Verdana" w:eastAsia="Times New Roman" w:hAnsi="Verdana" w:cs="Times New Roman"/>
      <w:sz w:val="18"/>
      <w:szCs w:val="20"/>
      <w:lang w:val="fr-FR"/>
    </w:rPr>
  </w:style>
  <w:style w:type="paragraph" w:customStyle="1" w:styleId="Heading20">
    <w:name w:val="Heading2"/>
    <w:basedOn w:val="Title2"/>
    <w:link w:val="Heading2Char0"/>
    <w:qFormat/>
    <w:rsid w:val="00E013B6"/>
    <w:pPr>
      <w:numPr>
        <w:numId w:val="0"/>
      </w:numPr>
    </w:pPr>
    <w:rPr>
      <w:rFonts w:ascii="Verdana" w:hAnsi="Verdana"/>
      <w:b/>
      <w:i/>
    </w:rPr>
  </w:style>
  <w:style w:type="character" w:customStyle="1" w:styleId="BodyChar">
    <w:name w:val="Body Char"/>
    <w:link w:val="Body"/>
    <w:rsid w:val="00E013B6"/>
    <w:rPr>
      <w:rFonts w:ascii="Verdana" w:eastAsia="Times New Roman" w:hAnsi="Verdana" w:cs="Times New Roman"/>
      <w:sz w:val="18"/>
      <w:szCs w:val="20"/>
      <w:lang w:val="fr-FR"/>
    </w:rPr>
  </w:style>
  <w:style w:type="table" w:styleId="TableGrid">
    <w:name w:val="Table Grid"/>
    <w:aliases w:val="Document Table"/>
    <w:basedOn w:val="TableNormal"/>
    <w:uiPriority w:val="59"/>
    <w:rsid w:val="00E013B6"/>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sid w:val="00E013B6"/>
    <w:rPr>
      <w:rFonts w:ascii="Verdana" w:eastAsia="Times New Roman" w:hAnsi="Verdana" w:cs="Times New Roman"/>
      <w:b/>
      <w:i/>
      <w:sz w:val="24"/>
      <w:szCs w:val="20"/>
      <w:lang w:val="fr-FR"/>
    </w:rPr>
  </w:style>
  <w:style w:type="table" w:customStyle="1" w:styleId="Style1">
    <w:name w:val="Style1"/>
    <w:basedOn w:val="TableNormal"/>
    <w:rsid w:val="00E013B6"/>
    <w:pPr>
      <w:spacing w:after="0" w:line="240" w:lineRule="auto"/>
    </w:pPr>
    <w:rPr>
      <w:rFonts w:ascii="Times New Roman" w:eastAsia="Times New Roman" w:hAnsi="Times New Roman" w:cs="Times New Roman"/>
      <w:sz w:val="20"/>
      <w:szCs w:val="20"/>
      <w:lang w:val="en-US"/>
    </w:rPr>
    <w:tblPr/>
  </w:style>
  <w:style w:type="table" w:styleId="TableElegant">
    <w:name w:val="Table Elegant"/>
    <w:basedOn w:val="TableNormal"/>
    <w:rsid w:val="00E013B6"/>
    <w:pPr>
      <w:spacing w:after="24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E013B6"/>
    <w:pPr>
      <w:spacing w:after="0"/>
    </w:pPr>
    <w:rPr>
      <w:i/>
      <w:noProof/>
      <w:sz w:val="13"/>
      <w:lang w:val="en-US"/>
    </w:rPr>
  </w:style>
  <w:style w:type="character" w:customStyle="1" w:styleId="FooterDocumentChar">
    <w:name w:val="Footer Document Char"/>
    <w:link w:val="FooterDocument"/>
    <w:rsid w:val="00E013B6"/>
    <w:rPr>
      <w:rFonts w:ascii="Verdana" w:eastAsia="Times New Roman" w:hAnsi="Verdana" w:cs="Times New Roman"/>
      <w:i/>
      <w:noProof/>
      <w:sz w:val="13"/>
      <w:szCs w:val="20"/>
      <w:lang w:val="en-US"/>
    </w:rPr>
  </w:style>
  <w:style w:type="paragraph" w:styleId="TOCHeading">
    <w:name w:val="TOC Heading"/>
    <w:basedOn w:val="Heading1"/>
    <w:next w:val="Normal"/>
    <w:unhideWhenUsed/>
    <w:qFormat/>
    <w:rsid w:val="00E013B6"/>
    <w:pPr>
      <w:keepLines/>
      <w:spacing w:before="480" w:after="0" w:line="276" w:lineRule="auto"/>
      <w:jc w:val="left"/>
      <w:outlineLvl w:val="9"/>
    </w:pPr>
    <w:rPr>
      <w:rFonts w:ascii="Cambria" w:eastAsia="MS Gothic" w:hAnsi="Cambria"/>
      <w:bCs/>
      <w:smallCaps w:val="0"/>
      <w:color w:val="365F91"/>
      <w:sz w:val="28"/>
      <w:szCs w:val="28"/>
      <w:lang w:val="en-US"/>
    </w:rPr>
  </w:style>
  <w:style w:type="paragraph" w:customStyle="1" w:styleId="Title2">
    <w:name w:val="Title 2"/>
    <w:basedOn w:val="Normal"/>
    <w:rsid w:val="00E013B6"/>
    <w:pPr>
      <w:numPr>
        <w:numId w:val="19"/>
      </w:numPr>
    </w:pPr>
  </w:style>
  <w:style w:type="paragraph" w:customStyle="1" w:styleId="Subtitle0">
    <w:name w:val="Subtitle_"/>
    <w:basedOn w:val="TOC2"/>
    <w:link w:val="SubtitleChar0"/>
    <w:qFormat/>
    <w:rsid w:val="00E013B6"/>
    <w:pPr>
      <w:ind w:left="0" w:firstLine="0"/>
    </w:pPr>
    <w:rPr>
      <w:b/>
      <w:i/>
      <w:sz w:val="20"/>
    </w:rPr>
  </w:style>
  <w:style w:type="character" w:customStyle="1" w:styleId="SubtitleChar0">
    <w:name w:val="Subtitle_ Char"/>
    <w:link w:val="Subtitle0"/>
    <w:rsid w:val="00E013B6"/>
    <w:rPr>
      <w:rFonts w:ascii="Verdana" w:eastAsia="Times New Roman" w:hAnsi="Verdana" w:cs="Times New Roman"/>
      <w:b/>
      <w:i/>
      <w:sz w:val="20"/>
      <w:szCs w:val="20"/>
      <w:lang w:val="fr-FR"/>
    </w:rPr>
  </w:style>
  <w:style w:type="paragraph" w:customStyle="1" w:styleId="HeadingBody">
    <w:name w:val="Heading Body"/>
    <w:basedOn w:val="Normal"/>
    <w:link w:val="HeadingBodyChar"/>
    <w:qFormat/>
    <w:rsid w:val="00E013B6"/>
    <w:pPr>
      <w:spacing w:after="120"/>
    </w:pPr>
    <w:rPr>
      <w:rFonts w:ascii="Verdana" w:hAnsi="Verdana"/>
      <w:b/>
      <w:sz w:val="20"/>
      <w:szCs w:val="18"/>
      <w:lang w:val="en-GB"/>
    </w:rPr>
  </w:style>
  <w:style w:type="paragraph" w:customStyle="1" w:styleId="Titlepublication">
    <w:name w:val="Title publication"/>
    <w:basedOn w:val="Normal"/>
    <w:link w:val="TitlepublicationChar"/>
    <w:qFormat/>
    <w:rsid w:val="00E013B6"/>
    <w:pPr>
      <w:jc w:val="center"/>
    </w:pPr>
    <w:rPr>
      <w:rFonts w:ascii="Verdana" w:hAnsi="Verdana"/>
      <w:b/>
      <w:color w:val="FF0000"/>
      <w:sz w:val="52"/>
      <w:szCs w:val="52"/>
      <w:lang w:val="en-GB"/>
    </w:rPr>
  </w:style>
  <w:style w:type="character" w:customStyle="1" w:styleId="HeadingBodyChar">
    <w:name w:val="Heading Body Char"/>
    <w:link w:val="HeadingBody"/>
    <w:rsid w:val="00E013B6"/>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rsid w:val="00E013B6"/>
    <w:pPr>
      <w:jc w:val="center"/>
    </w:pPr>
    <w:rPr>
      <w:rFonts w:ascii="Verdana" w:hAnsi="Verdana"/>
      <w:b/>
      <w:i/>
      <w:color w:val="FF0000"/>
      <w:sz w:val="32"/>
      <w:lang w:val="en-GB"/>
    </w:rPr>
  </w:style>
  <w:style w:type="character" w:customStyle="1" w:styleId="TitlepublicationChar">
    <w:name w:val="Title publication Char"/>
    <w:link w:val="Titlepublication"/>
    <w:rsid w:val="00E013B6"/>
    <w:rPr>
      <w:rFonts w:ascii="Verdana" w:eastAsia="Times New Roman" w:hAnsi="Verdana" w:cs="Times New Roman"/>
      <w:b/>
      <w:color w:val="FF0000"/>
      <w:sz w:val="52"/>
      <w:szCs w:val="52"/>
    </w:rPr>
  </w:style>
  <w:style w:type="paragraph" w:customStyle="1" w:styleId="Editorname">
    <w:name w:val="Editor name"/>
    <w:basedOn w:val="Normal"/>
    <w:link w:val="EditornameChar"/>
    <w:qFormat/>
    <w:rsid w:val="00E013B6"/>
    <w:pPr>
      <w:jc w:val="center"/>
    </w:pPr>
    <w:rPr>
      <w:rFonts w:ascii="Verdana" w:hAnsi="Verdana"/>
      <w:color w:val="FF0000"/>
      <w:lang w:val="en-GB"/>
    </w:rPr>
  </w:style>
  <w:style w:type="character" w:customStyle="1" w:styleId="SubtitlepublicationChar">
    <w:name w:val="Subtitle publication Char"/>
    <w:link w:val="Subtitlepublication"/>
    <w:rsid w:val="00E013B6"/>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rsid w:val="00E013B6"/>
    <w:rPr>
      <w:rFonts w:ascii="Verdana" w:hAnsi="Verdana"/>
      <w:color w:val="FF0000"/>
      <w:lang w:val="en-GB"/>
    </w:rPr>
  </w:style>
  <w:style w:type="character" w:customStyle="1" w:styleId="EditornameChar">
    <w:name w:val="Editor name Char"/>
    <w:link w:val="Editorname"/>
    <w:rsid w:val="00E013B6"/>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rsid w:val="00E013B6"/>
    <w:pPr>
      <w:ind w:right="28"/>
    </w:pPr>
    <w:rPr>
      <w:rFonts w:ascii="Verdana" w:hAnsi="Verdana"/>
      <w:i/>
      <w:color w:val="FF0000"/>
      <w:sz w:val="18"/>
      <w:lang w:val="en-GB"/>
    </w:rPr>
  </w:style>
  <w:style w:type="character" w:customStyle="1" w:styleId="BackcoversummaryChar">
    <w:name w:val="Backcover_summary Char"/>
    <w:link w:val="Backcoversummary"/>
    <w:rsid w:val="00E013B6"/>
    <w:rPr>
      <w:rFonts w:ascii="Verdana" w:eastAsia="Times New Roman" w:hAnsi="Verdana" w:cs="Times New Roman"/>
      <w:color w:val="FF0000"/>
      <w:sz w:val="24"/>
      <w:szCs w:val="20"/>
    </w:rPr>
  </w:style>
  <w:style w:type="character" w:customStyle="1" w:styleId="BackcovercategoryChar">
    <w:name w:val="Backcover_category Char"/>
    <w:link w:val="Backcovercategory"/>
    <w:rsid w:val="00E013B6"/>
    <w:rPr>
      <w:rFonts w:ascii="Verdana" w:eastAsia="Times New Roman" w:hAnsi="Verdana" w:cs="Times New Roman"/>
      <w:i/>
      <w:color w:val="FF0000"/>
      <w:sz w:val="18"/>
      <w:szCs w:val="20"/>
    </w:rPr>
  </w:style>
  <w:style w:type="paragraph" w:customStyle="1" w:styleId="Title1">
    <w:name w:val="Title 1"/>
    <w:basedOn w:val="NormalIndent"/>
    <w:link w:val="Title1Char"/>
    <w:qFormat/>
    <w:rsid w:val="00E013B6"/>
    <w:pPr>
      <w:ind w:left="0"/>
      <w:jc w:val="left"/>
    </w:pPr>
    <w:rPr>
      <w:rFonts w:ascii="Verdana" w:hAnsi="Verdana"/>
      <w:b/>
      <w:caps/>
      <w:sz w:val="22"/>
      <w:szCs w:val="22"/>
      <w:lang w:val="en-GB"/>
    </w:rPr>
  </w:style>
  <w:style w:type="paragraph" w:customStyle="1" w:styleId="Subtitle10">
    <w:name w:val="Subtitle 1"/>
    <w:basedOn w:val="Body"/>
    <w:link w:val="Subtitle1Char"/>
    <w:qFormat/>
    <w:rsid w:val="00E013B6"/>
    <w:rPr>
      <w:b/>
      <w:i/>
      <w:lang w:val="en-GB"/>
    </w:rPr>
  </w:style>
  <w:style w:type="character" w:customStyle="1" w:styleId="Title1Char">
    <w:name w:val="Title 1 Char"/>
    <w:link w:val="Title1"/>
    <w:rsid w:val="00E013B6"/>
    <w:rPr>
      <w:rFonts w:ascii="Verdana" w:eastAsia="Times New Roman" w:hAnsi="Verdana" w:cs="Times New Roman"/>
      <w:b/>
      <w:caps/>
    </w:rPr>
  </w:style>
  <w:style w:type="character" w:customStyle="1" w:styleId="Subtitle1Char">
    <w:name w:val="Subtitle 1 Char"/>
    <w:link w:val="Subtitle10"/>
    <w:rsid w:val="00E013B6"/>
    <w:rPr>
      <w:rFonts w:ascii="Verdana" w:eastAsia="Times New Roman" w:hAnsi="Verdana" w:cs="Times New Roman"/>
      <w:b/>
      <w:i/>
      <w:sz w:val="18"/>
      <w:szCs w:val="20"/>
    </w:rPr>
  </w:style>
  <w:style w:type="numbering" w:customStyle="1" w:styleId="NoList1">
    <w:name w:val="No List1"/>
    <w:next w:val="NoList"/>
    <w:uiPriority w:val="99"/>
    <w:semiHidden/>
    <w:unhideWhenUsed/>
    <w:rsid w:val="00E013B6"/>
  </w:style>
  <w:style w:type="paragraph" w:customStyle="1" w:styleId="BasicParagraph">
    <w:name w:val="[Basic Paragraph]"/>
    <w:basedOn w:val="Normal"/>
    <w:uiPriority w:val="99"/>
    <w:rsid w:val="00E013B6"/>
    <w:pPr>
      <w:widowControl w:val="0"/>
      <w:autoSpaceDE w:val="0"/>
      <w:autoSpaceDN w:val="0"/>
      <w:adjustRightInd w:val="0"/>
      <w:spacing w:before="120" w:after="120" w:line="288" w:lineRule="auto"/>
      <w:textAlignment w:val="center"/>
    </w:pPr>
    <w:rPr>
      <w:rFonts w:ascii="Times-Roman" w:eastAsia="MS Mincho" w:hAnsi="Times-Roman" w:cs="Times-Roman"/>
      <w:color w:val="000000"/>
      <w:sz w:val="20"/>
      <w:szCs w:val="24"/>
    </w:rPr>
  </w:style>
  <w:style w:type="character" w:customStyle="1" w:styleId="A2">
    <w:name w:val="A2"/>
    <w:rsid w:val="00E013B6"/>
    <w:rPr>
      <w:rFonts w:cs="EC Square Sans Pro Medium"/>
      <w:i/>
      <w:iCs/>
      <w:color w:val="21ADE4"/>
    </w:rPr>
  </w:style>
  <w:style w:type="character" w:customStyle="1" w:styleId="A0">
    <w:name w:val="A0"/>
    <w:rsid w:val="00E013B6"/>
    <w:rPr>
      <w:rFonts w:cs="EC Square Sans Pro Medium"/>
      <w:color w:val="21ADE4"/>
      <w:sz w:val="22"/>
      <w:szCs w:val="22"/>
    </w:rPr>
  </w:style>
  <w:style w:type="paragraph" w:styleId="NoSpacing">
    <w:name w:val="No Spacing"/>
    <w:uiPriority w:val="1"/>
    <w:qFormat/>
    <w:rsid w:val="00E013B6"/>
    <w:pPr>
      <w:spacing w:after="0" w:line="240" w:lineRule="auto"/>
    </w:pPr>
    <w:rPr>
      <w:rFonts w:ascii="Cambria" w:eastAsia="MS Mincho" w:hAnsi="Cambria" w:cs="Times New Roman"/>
      <w:sz w:val="24"/>
      <w:szCs w:val="24"/>
    </w:rPr>
  </w:style>
  <w:style w:type="paragraph" w:customStyle="1" w:styleId="ListParagraph1">
    <w:name w:val="List Paragraph1"/>
    <w:basedOn w:val="Normal"/>
    <w:next w:val="ListParagraph"/>
    <w:uiPriority w:val="34"/>
    <w:qFormat/>
    <w:rsid w:val="00E013B6"/>
    <w:pPr>
      <w:spacing w:before="120" w:after="200"/>
      <w:ind w:left="720"/>
      <w:contextualSpacing/>
    </w:pPr>
    <w:rPr>
      <w:rFonts w:ascii="Calibri" w:eastAsia="Calibri" w:hAnsi="Calibri"/>
      <w:sz w:val="22"/>
      <w:szCs w:val="22"/>
      <w:lang w:val="en-GB"/>
    </w:rPr>
  </w:style>
  <w:style w:type="character" w:styleId="CommentReference">
    <w:name w:val="annotation reference"/>
    <w:uiPriority w:val="99"/>
    <w:unhideWhenUsed/>
    <w:rsid w:val="00E013B6"/>
    <w:rPr>
      <w:sz w:val="16"/>
      <w:szCs w:val="16"/>
    </w:rPr>
  </w:style>
  <w:style w:type="paragraph" w:styleId="CommentSubject">
    <w:name w:val="annotation subject"/>
    <w:basedOn w:val="CommentText"/>
    <w:next w:val="CommentText"/>
    <w:link w:val="CommentSubjectChar"/>
    <w:unhideWhenUsed/>
    <w:rsid w:val="00E013B6"/>
    <w:pPr>
      <w:spacing w:before="120" w:after="120"/>
    </w:pPr>
    <w:rPr>
      <w:rFonts w:ascii="Verdana" w:eastAsia="MS Mincho" w:hAnsi="Verdana"/>
      <w:b/>
      <w:bCs/>
      <w:lang w:val="en-GB"/>
    </w:rPr>
  </w:style>
  <w:style w:type="character" w:customStyle="1" w:styleId="CommentSubjectChar">
    <w:name w:val="Comment Subject Char"/>
    <w:basedOn w:val="CommentTextChar"/>
    <w:link w:val="CommentSubject"/>
    <w:rsid w:val="00E013B6"/>
    <w:rPr>
      <w:rFonts w:ascii="Verdana" w:eastAsia="MS Mincho" w:hAnsi="Verdana" w:cs="Times New Roman"/>
      <w:b/>
      <w:bCs/>
      <w:sz w:val="20"/>
      <w:szCs w:val="20"/>
      <w:lang w:val="fr-FR"/>
    </w:rPr>
  </w:style>
  <w:style w:type="character" w:customStyle="1" w:styleId="CommentTextChar1">
    <w:name w:val="Comment Text Char1"/>
    <w:link w:val="CommentText"/>
    <w:semiHidden/>
    <w:rsid w:val="00E013B6"/>
    <w:rPr>
      <w:rFonts w:ascii="Times New Roman" w:eastAsia="Times New Roman" w:hAnsi="Times New Roman" w:cs="Times New Roman"/>
      <w:sz w:val="20"/>
      <w:szCs w:val="20"/>
      <w:lang w:val="fr-FR"/>
    </w:rPr>
  </w:style>
  <w:style w:type="paragraph" w:styleId="NormalWeb">
    <w:name w:val="Normal (Web)"/>
    <w:basedOn w:val="Normal"/>
    <w:uiPriority w:val="99"/>
    <w:unhideWhenUsed/>
    <w:rsid w:val="00E013B6"/>
    <w:pPr>
      <w:spacing w:before="100" w:beforeAutospacing="1" w:after="100" w:afterAutospacing="1"/>
      <w:jc w:val="left"/>
    </w:pPr>
    <w:rPr>
      <w:szCs w:val="24"/>
      <w:lang w:val="en-GB" w:eastAsia="en-GB"/>
    </w:rPr>
  </w:style>
  <w:style w:type="paragraph" w:customStyle="1" w:styleId="Maintitle">
    <w:name w:val="Main title"/>
    <w:basedOn w:val="Normal"/>
    <w:link w:val="MaintitleChar"/>
    <w:qFormat/>
    <w:rsid w:val="00E013B6"/>
    <w:pPr>
      <w:widowControl w:val="0"/>
      <w:spacing w:before="120" w:after="120" w:line="640" w:lineRule="exact"/>
    </w:pPr>
    <w:rPr>
      <w:rFonts w:ascii="Verdana" w:eastAsia="MS Mincho" w:hAnsi="Verdana"/>
      <w:sz w:val="56"/>
      <w:szCs w:val="56"/>
      <w:lang w:val="en-GB"/>
    </w:rPr>
  </w:style>
  <w:style w:type="paragraph" w:customStyle="1" w:styleId="MainSubtitle">
    <w:name w:val="Main Subtitle"/>
    <w:basedOn w:val="Normal"/>
    <w:link w:val="MainSubtitleChar"/>
    <w:qFormat/>
    <w:rsid w:val="00E013B6"/>
    <w:pPr>
      <w:widowControl w:val="0"/>
      <w:spacing w:before="120" w:after="120" w:line="320" w:lineRule="exact"/>
    </w:pPr>
    <w:rPr>
      <w:rFonts w:ascii="Verdana" w:eastAsia="MS Mincho" w:hAnsi="Verdana"/>
      <w:i/>
      <w:color w:val="646567"/>
      <w:sz w:val="32"/>
      <w:szCs w:val="32"/>
      <w:lang w:val="en-GB"/>
    </w:rPr>
  </w:style>
  <w:style w:type="character" w:customStyle="1" w:styleId="MaintitleChar">
    <w:name w:val="Main title Char"/>
    <w:link w:val="Maintitle"/>
    <w:rsid w:val="00E013B6"/>
    <w:rPr>
      <w:rFonts w:ascii="Verdana" w:eastAsia="MS Mincho" w:hAnsi="Verdana" w:cs="Times New Roman"/>
      <w:sz w:val="56"/>
      <w:szCs w:val="56"/>
    </w:rPr>
  </w:style>
  <w:style w:type="paragraph" w:customStyle="1" w:styleId="Datecover">
    <w:name w:val="Date cover"/>
    <w:basedOn w:val="Normal"/>
    <w:link w:val="DatecoverChar"/>
    <w:qFormat/>
    <w:rsid w:val="00E013B6"/>
    <w:pPr>
      <w:spacing w:before="120" w:after="120"/>
    </w:pPr>
    <w:rPr>
      <w:rFonts w:ascii="Verdana" w:eastAsia="MS Mincho" w:hAnsi="Verdana"/>
      <w:color w:val="000000"/>
      <w:spacing w:val="32"/>
      <w:sz w:val="20"/>
      <w:lang w:val="en-GB"/>
    </w:rPr>
  </w:style>
  <w:style w:type="character" w:customStyle="1" w:styleId="MainSubtitleChar">
    <w:name w:val="Main Subtitle Char"/>
    <w:link w:val="MainSubtitle"/>
    <w:rsid w:val="00E013B6"/>
    <w:rPr>
      <w:rFonts w:ascii="Verdana" w:eastAsia="MS Mincho" w:hAnsi="Verdana" w:cs="Times New Roman"/>
      <w:i/>
      <w:color w:val="646567"/>
      <w:sz w:val="32"/>
      <w:szCs w:val="32"/>
    </w:rPr>
  </w:style>
  <w:style w:type="character" w:customStyle="1" w:styleId="DatecoverChar">
    <w:name w:val="Date cover Char"/>
    <w:link w:val="Datecover"/>
    <w:rsid w:val="00E013B6"/>
    <w:rPr>
      <w:rFonts w:ascii="Verdana" w:eastAsia="MS Mincho" w:hAnsi="Verdana" w:cs="Times New Roman"/>
      <w:color w:val="000000"/>
      <w:spacing w:val="32"/>
      <w:sz w:val="20"/>
      <w:szCs w:val="20"/>
    </w:rPr>
  </w:style>
  <w:style w:type="character" w:styleId="PageNumber">
    <w:name w:val="page number"/>
    <w:basedOn w:val="DefaultParagraphFont"/>
    <w:unhideWhenUsed/>
    <w:rsid w:val="00E013B6"/>
  </w:style>
  <w:style w:type="paragraph" w:customStyle="1" w:styleId="Headingnonumber">
    <w:name w:val="Heading (no number)"/>
    <w:basedOn w:val="Heading1"/>
    <w:link w:val="HeadingnonumberChar"/>
    <w:qFormat/>
    <w:rsid w:val="00E013B6"/>
    <w:pPr>
      <w:spacing w:after="60"/>
    </w:pPr>
    <w:rPr>
      <w:smallCaps w:val="0"/>
      <w:color w:val="0033CC"/>
      <w:szCs w:val="24"/>
      <w:lang w:val="en-GB"/>
    </w:rPr>
  </w:style>
  <w:style w:type="paragraph" w:customStyle="1" w:styleId="Contentsdoesnotappearintableofcontents">
    <w:name w:val="Contents (does not appear in table of contents)"/>
    <w:basedOn w:val="Normal"/>
    <w:link w:val="ContentsdoesnotappearintableofcontentsChar"/>
    <w:qFormat/>
    <w:rsid w:val="00E013B6"/>
    <w:pPr>
      <w:spacing w:before="120" w:after="120"/>
    </w:pPr>
    <w:rPr>
      <w:rFonts w:ascii="Verdana" w:eastAsia="MS Mincho" w:hAnsi="Verdana"/>
      <w:b/>
      <w:color w:val="0033CC"/>
      <w:sz w:val="26"/>
      <w:szCs w:val="26"/>
      <w:lang w:val="en-GB"/>
    </w:rPr>
  </w:style>
  <w:style w:type="character" w:customStyle="1" w:styleId="HeadingnonumberChar">
    <w:name w:val="Heading (no number) Char"/>
    <w:link w:val="Headingnonumber"/>
    <w:rsid w:val="00E013B6"/>
    <w:rPr>
      <w:rFonts w:ascii="Verdana" w:eastAsia="MS Mincho" w:hAnsi="Verdana" w:cs="Times New Roman"/>
      <w:b/>
      <w:color w:val="0033CC"/>
      <w:sz w:val="26"/>
      <w:szCs w:val="24"/>
    </w:rPr>
  </w:style>
  <w:style w:type="character" w:customStyle="1" w:styleId="ContentsdoesnotappearintableofcontentsChar">
    <w:name w:val="Contents (does not appear in table of contents) Char"/>
    <w:link w:val="Contentsdoesnotappearintableofcontents"/>
    <w:rsid w:val="00E013B6"/>
    <w:rPr>
      <w:rFonts w:ascii="Verdana" w:eastAsia="MS Mincho" w:hAnsi="Verdana" w:cs="Times New Roman"/>
      <w:b/>
      <w:color w:val="0033CC"/>
      <w:sz w:val="26"/>
      <w:szCs w:val="26"/>
    </w:rPr>
  </w:style>
  <w:style w:type="paragraph" w:customStyle="1" w:styleId="CM1">
    <w:name w:val="CM1"/>
    <w:basedOn w:val="Normal"/>
    <w:next w:val="Normal"/>
    <w:uiPriority w:val="99"/>
    <w:rsid w:val="00E013B6"/>
    <w:pPr>
      <w:autoSpaceDE w:val="0"/>
      <w:autoSpaceDN w:val="0"/>
      <w:adjustRightInd w:val="0"/>
      <w:spacing w:after="0"/>
      <w:jc w:val="left"/>
    </w:pPr>
    <w:rPr>
      <w:rFonts w:ascii="EUAlbertina" w:eastAsia="MS Mincho" w:hAnsi="EUAlbertina"/>
      <w:szCs w:val="24"/>
      <w:lang w:val="en-US" w:eastAsia="en-GB"/>
    </w:rPr>
  </w:style>
  <w:style w:type="paragraph" w:customStyle="1" w:styleId="CM3">
    <w:name w:val="CM3"/>
    <w:basedOn w:val="Normal"/>
    <w:next w:val="Normal"/>
    <w:uiPriority w:val="99"/>
    <w:rsid w:val="00E013B6"/>
    <w:pPr>
      <w:autoSpaceDE w:val="0"/>
      <w:autoSpaceDN w:val="0"/>
      <w:adjustRightInd w:val="0"/>
      <w:spacing w:after="0"/>
      <w:jc w:val="left"/>
    </w:pPr>
    <w:rPr>
      <w:rFonts w:ascii="EUAlbertina" w:eastAsia="MS Mincho" w:hAnsi="EUAlbertina"/>
      <w:szCs w:val="24"/>
      <w:lang w:val="en-US" w:eastAsia="en-GB"/>
    </w:rPr>
  </w:style>
  <w:style w:type="table" w:customStyle="1" w:styleId="TableGrid1">
    <w:name w:val="Table Grid1"/>
    <w:basedOn w:val="TableNormal"/>
    <w:next w:val="TableGrid"/>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013B6"/>
  </w:style>
  <w:style w:type="paragraph" w:styleId="Revision">
    <w:name w:val="Revision"/>
    <w:hidden/>
    <w:uiPriority w:val="99"/>
    <w:rsid w:val="00E013B6"/>
    <w:pPr>
      <w:spacing w:after="0" w:line="240" w:lineRule="auto"/>
    </w:pPr>
    <w:rPr>
      <w:rFonts w:ascii="Verdana" w:eastAsia="MS Mincho" w:hAnsi="Verdana" w:cs="Times New Roman"/>
      <w:sz w:val="20"/>
      <w:szCs w:val="24"/>
    </w:rPr>
  </w:style>
  <w:style w:type="table" w:customStyle="1" w:styleId="TableGrid2">
    <w:name w:val="Table Grid2"/>
    <w:basedOn w:val="TableNormal"/>
    <w:next w:val="TableGrid"/>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3B6"/>
    <w:pPr>
      <w:ind w:left="720"/>
      <w:contextualSpacing/>
    </w:pPr>
  </w:style>
  <w:style w:type="paragraph" w:customStyle="1" w:styleId="Default">
    <w:name w:val="Default"/>
    <w:rsid w:val="00E013B6"/>
    <w:pPr>
      <w:autoSpaceDE w:val="0"/>
      <w:autoSpaceDN w:val="0"/>
      <w:adjustRightInd w:val="0"/>
      <w:spacing w:after="0" w:line="240" w:lineRule="auto"/>
    </w:pPr>
    <w:rPr>
      <w:rFonts w:ascii="Calibri" w:eastAsia="Calibri" w:hAnsi="Calibri" w:cs="Calibri"/>
      <w:color w:val="000000"/>
      <w:sz w:val="24"/>
      <w:szCs w:val="24"/>
      <w:lang w:val="en-US"/>
    </w:rPr>
  </w:style>
  <w:style w:type="table" w:customStyle="1" w:styleId="TableGrid3">
    <w:name w:val="Table Grid3"/>
    <w:basedOn w:val="TableNormal"/>
    <w:next w:val="TableGrid"/>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013B6"/>
  </w:style>
  <w:style w:type="character" w:customStyle="1" w:styleId="Heading1Char1">
    <w:name w:val="Heading 1 Char1"/>
    <w:uiPriority w:val="99"/>
    <w:rsid w:val="00E013B6"/>
    <w:rPr>
      <w:rFonts w:ascii="Times New Roman" w:eastAsia="Times New Roman" w:hAnsi="Times New Roman" w:cs="Times New Roman"/>
      <w:b/>
      <w:bCs/>
      <w:smallCaps/>
      <w:sz w:val="24"/>
      <w:szCs w:val="32"/>
      <w:lang w:eastAsia="de-DE"/>
    </w:rPr>
  </w:style>
  <w:style w:type="character" w:customStyle="1" w:styleId="Text1Char">
    <w:name w:val="Text 1 Char"/>
    <w:link w:val="Text1"/>
    <w:locked/>
    <w:rsid w:val="00E013B6"/>
    <w:rPr>
      <w:rFonts w:ascii="Times New Roman" w:eastAsia="Times New Roman" w:hAnsi="Times New Roman" w:cs="Times New Roman"/>
      <w:sz w:val="24"/>
      <w:szCs w:val="20"/>
      <w:lang w:val="fr-FR"/>
    </w:rPr>
  </w:style>
  <w:style w:type="paragraph" w:customStyle="1" w:styleId="Point0letter">
    <w:name w:val="Point 0 (letter)"/>
    <w:basedOn w:val="Normal"/>
    <w:rsid w:val="00E013B6"/>
    <w:pPr>
      <w:tabs>
        <w:tab w:val="num" w:pos="765"/>
      </w:tabs>
      <w:spacing w:before="120" w:after="120"/>
      <w:ind w:left="765" w:hanging="283"/>
    </w:pPr>
    <w:rPr>
      <w:szCs w:val="24"/>
      <w:lang w:val="en-GB"/>
    </w:rPr>
  </w:style>
  <w:style w:type="table" w:customStyle="1" w:styleId="TableGrid4">
    <w:name w:val="Table Grid4"/>
    <w:basedOn w:val="TableNormal"/>
    <w:next w:val="TableGrid"/>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ghtside">
    <w:name w:val="right_side"/>
    <w:basedOn w:val="DefaultParagraphFont"/>
    <w:rsid w:val="00E013B6"/>
  </w:style>
  <w:style w:type="character" w:customStyle="1" w:styleId="leaf">
    <w:name w:val="leaf"/>
    <w:basedOn w:val="DefaultParagraphFont"/>
    <w:rsid w:val="00E013B6"/>
  </w:style>
  <w:style w:type="numbering" w:customStyle="1" w:styleId="NoList3">
    <w:name w:val="No List3"/>
    <w:next w:val="NoList"/>
    <w:uiPriority w:val="99"/>
    <w:semiHidden/>
    <w:unhideWhenUsed/>
    <w:rsid w:val="00E013B6"/>
  </w:style>
  <w:style w:type="table" w:customStyle="1" w:styleId="TableGrid5">
    <w:name w:val="Table Grid5"/>
    <w:basedOn w:val="TableNormal"/>
    <w:next w:val="TableGrid"/>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
    <w:rsid w:val="00E013B6"/>
    <w:pPr>
      <w:tabs>
        <w:tab w:val="right" w:pos="14003"/>
      </w:tabs>
      <w:spacing w:before="120" w:after="120"/>
    </w:pPr>
    <w:rPr>
      <w:szCs w:val="24"/>
      <w:lang w:val="en-GB" w:eastAsia="de-DE"/>
    </w:rPr>
  </w:style>
  <w:style w:type="paragraph" w:customStyle="1" w:styleId="FooterLandscape">
    <w:name w:val="FooterLandscape"/>
    <w:basedOn w:val="Normal"/>
    <w:rsid w:val="00E013B6"/>
    <w:pPr>
      <w:tabs>
        <w:tab w:val="center" w:pos="7285"/>
        <w:tab w:val="center" w:pos="10913"/>
        <w:tab w:val="right" w:pos="15137"/>
      </w:tabs>
      <w:spacing w:before="360" w:after="0"/>
      <w:ind w:left="-567" w:right="-567"/>
      <w:jc w:val="left"/>
    </w:pPr>
    <w:rPr>
      <w:szCs w:val="24"/>
      <w:lang w:val="en-GB" w:eastAsia="de-DE"/>
    </w:rPr>
  </w:style>
  <w:style w:type="paragraph" w:customStyle="1" w:styleId="NormalCentered">
    <w:name w:val="Normal Centered"/>
    <w:basedOn w:val="Normal"/>
    <w:rsid w:val="00E013B6"/>
    <w:pPr>
      <w:spacing w:before="120" w:after="120"/>
      <w:jc w:val="center"/>
    </w:pPr>
    <w:rPr>
      <w:szCs w:val="24"/>
      <w:lang w:val="en-GB" w:eastAsia="de-DE"/>
    </w:rPr>
  </w:style>
  <w:style w:type="paragraph" w:customStyle="1" w:styleId="NormalLeft">
    <w:name w:val="Normal Left"/>
    <w:basedOn w:val="Normal"/>
    <w:rsid w:val="00E013B6"/>
    <w:pPr>
      <w:spacing w:before="120" w:after="120"/>
      <w:jc w:val="left"/>
    </w:pPr>
    <w:rPr>
      <w:szCs w:val="24"/>
      <w:lang w:val="en-GB" w:eastAsia="de-DE"/>
    </w:rPr>
  </w:style>
  <w:style w:type="paragraph" w:customStyle="1" w:styleId="NormalRight">
    <w:name w:val="Normal Right"/>
    <w:basedOn w:val="Normal"/>
    <w:rsid w:val="00E013B6"/>
    <w:pPr>
      <w:spacing w:before="120" w:after="120"/>
      <w:jc w:val="right"/>
    </w:pPr>
    <w:rPr>
      <w:szCs w:val="24"/>
      <w:lang w:val="en-GB" w:eastAsia="de-DE"/>
    </w:rPr>
  </w:style>
  <w:style w:type="paragraph" w:customStyle="1" w:styleId="QuotedText">
    <w:name w:val="Quoted Text"/>
    <w:basedOn w:val="Normal"/>
    <w:rsid w:val="00E013B6"/>
    <w:pPr>
      <w:spacing w:before="120" w:after="120"/>
      <w:ind w:left="1417"/>
    </w:pPr>
    <w:rPr>
      <w:szCs w:val="24"/>
      <w:lang w:val="en-GB" w:eastAsia="de-DE"/>
    </w:rPr>
  </w:style>
  <w:style w:type="paragraph" w:customStyle="1" w:styleId="Point0">
    <w:name w:val="Point 0"/>
    <w:basedOn w:val="Normal"/>
    <w:rsid w:val="00E013B6"/>
    <w:pPr>
      <w:spacing w:before="120" w:after="120"/>
      <w:ind w:left="850" w:hanging="850"/>
    </w:pPr>
    <w:rPr>
      <w:szCs w:val="24"/>
      <w:lang w:val="en-GB" w:eastAsia="de-DE"/>
    </w:rPr>
  </w:style>
  <w:style w:type="paragraph" w:customStyle="1" w:styleId="Point1">
    <w:name w:val="Point 1"/>
    <w:basedOn w:val="Normal"/>
    <w:rsid w:val="00E013B6"/>
    <w:pPr>
      <w:spacing w:before="120" w:after="120"/>
      <w:ind w:left="1417" w:hanging="567"/>
    </w:pPr>
    <w:rPr>
      <w:szCs w:val="24"/>
      <w:lang w:val="en-GB" w:eastAsia="de-DE"/>
    </w:rPr>
  </w:style>
  <w:style w:type="paragraph" w:customStyle="1" w:styleId="Point2">
    <w:name w:val="Point 2"/>
    <w:basedOn w:val="Normal"/>
    <w:rsid w:val="00E013B6"/>
    <w:pPr>
      <w:spacing w:before="120" w:after="120"/>
      <w:ind w:left="1984" w:hanging="567"/>
    </w:pPr>
    <w:rPr>
      <w:szCs w:val="24"/>
      <w:lang w:val="en-GB" w:eastAsia="de-DE"/>
    </w:rPr>
  </w:style>
  <w:style w:type="paragraph" w:customStyle="1" w:styleId="Point3">
    <w:name w:val="Point 3"/>
    <w:basedOn w:val="Normal"/>
    <w:rsid w:val="00E013B6"/>
    <w:pPr>
      <w:spacing w:before="120" w:after="120"/>
      <w:ind w:left="2551" w:hanging="567"/>
    </w:pPr>
    <w:rPr>
      <w:szCs w:val="24"/>
      <w:lang w:val="en-GB" w:eastAsia="de-DE"/>
    </w:rPr>
  </w:style>
  <w:style w:type="paragraph" w:customStyle="1" w:styleId="Point4">
    <w:name w:val="Point 4"/>
    <w:basedOn w:val="Normal"/>
    <w:rsid w:val="00E013B6"/>
    <w:pPr>
      <w:spacing w:before="120" w:after="120"/>
      <w:ind w:left="3118" w:hanging="567"/>
    </w:pPr>
    <w:rPr>
      <w:szCs w:val="24"/>
      <w:lang w:val="en-GB" w:eastAsia="de-DE"/>
    </w:rPr>
  </w:style>
  <w:style w:type="paragraph" w:customStyle="1" w:styleId="Tiret0">
    <w:name w:val="Tiret 0"/>
    <w:basedOn w:val="Point0"/>
    <w:rsid w:val="00E013B6"/>
    <w:pPr>
      <w:numPr>
        <w:numId w:val="20"/>
      </w:numPr>
    </w:pPr>
  </w:style>
  <w:style w:type="paragraph" w:customStyle="1" w:styleId="Tiret1">
    <w:name w:val="Tiret 1"/>
    <w:basedOn w:val="Point1"/>
    <w:rsid w:val="00E013B6"/>
    <w:pPr>
      <w:numPr>
        <w:numId w:val="21"/>
      </w:numPr>
    </w:pPr>
  </w:style>
  <w:style w:type="paragraph" w:customStyle="1" w:styleId="Tiret2">
    <w:name w:val="Tiret 2"/>
    <w:basedOn w:val="Point2"/>
    <w:rsid w:val="00E013B6"/>
    <w:pPr>
      <w:numPr>
        <w:numId w:val="22"/>
      </w:numPr>
    </w:pPr>
  </w:style>
  <w:style w:type="paragraph" w:customStyle="1" w:styleId="Tiret3">
    <w:name w:val="Tiret 3"/>
    <w:basedOn w:val="Point3"/>
    <w:rsid w:val="00E013B6"/>
    <w:pPr>
      <w:numPr>
        <w:numId w:val="23"/>
      </w:numPr>
    </w:pPr>
  </w:style>
  <w:style w:type="paragraph" w:customStyle="1" w:styleId="Tiret4">
    <w:name w:val="Tiret 4"/>
    <w:basedOn w:val="Point4"/>
    <w:rsid w:val="00E013B6"/>
    <w:pPr>
      <w:numPr>
        <w:numId w:val="24"/>
      </w:numPr>
    </w:pPr>
  </w:style>
  <w:style w:type="paragraph" w:customStyle="1" w:styleId="PointDouble0">
    <w:name w:val="PointDouble 0"/>
    <w:basedOn w:val="Normal"/>
    <w:rsid w:val="00E013B6"/>
    <w:pPr>
      <w:tabs>
        <w:tab w:val="left" w:pos="850"/>
      </w:tabs>
      <w:spacing w:before="120" w:after="120"/>
      <w:ind w:left="1417" w:hanging="1417"/>
    </w:pPr>
    <w:rPr>
      <w:szCs w:val="24"/>
      <w:lang w:val="en-GB" w:eastAsia="de-DE"/>
    </w:rPr>
  </w:style>
  <w:style w:type="paragraph" w:customStyle="1" w:styleId="PointDouble1">
    <w:name w:val="PointDouble 1"/>
    <w:basedOn w:val="Normal"/>
    <w:rsid w:val="00E013B6"/>
    <w:pPr>
      <w:tabs>
        <w:tab w:val="left" w:pos="1417"/>
      </w:tabs>
      <w:spacing w:before="120" w:after="120"/>
      <w:ind w:left="1984" w:hanging="1134"/>
    </w:pPr>
    <w:rPr>
      <w:szCs w:val="24"/>
      <w:lang w:val="en-GB" w:eastAsia="de-DE"/>
    </w:rPr>
  </w:style>
  <w:style w:type="paragraph" w:customStyle="1" w:styleId="PointDouble2">
    <w:name w:val="PointDouble 2"/>
    <w:basedOn w:val="Normal"/>
    <w:rsid w:val="00E013B6"/>
    <w:pPr>
      <w:tabs>
        <w:tab w:val="left" w:pos="1984"/>
      </w:tabs>
      <w:spacing w:before="120" w:after="120"/>
      <w:ind w:left="2551" w:hanging="1134"/>
    </w:pPr>
    <w:rPr>
      <w:szCs w:val="24"/>
      <w:lang w:val="en-GB" w:eastAsia="de-DE"/>
    </w:rPr>
  </w:style>
  <w:style w:type="paragraph" w:customStyle="1" w:styleId="PointDouble3">
    <w:name w:val="PointDouble 3"/>
    <w:basedOn w:val="Normal"/>
    <w:rsid w:val="00E013B6"/>
    <w:pPr>
      <w:tabs>
        <w:tab w:val="left" w:pos="2551"/>
      </w:tabs>
      <w:spacing w:before="120" w:after="120"/>
      <w:ind w:left="3118" w:hanging="1134"/>
    </w:pPr>
    <w:rPr>
      <w:szCs w:val="24"/>
      <w:lang w:val="en-GB" w:eastAsia="de-DE"/>
    </w:rPr>
  </w:style>
  <w:style w:type="paragraph" w:customStyle="1" w:styleId="PointDouble4">
    <w:name w:val="PointDouble 4"/>
    <w:basedOn w:val="Normal"/>
    <w:rsid w:val="00E013B6"/>
    <w:pPr>
      <w:tabs>
        <w:tab w:val="left" w:pos="3118"/>
      </w:tabs>
      <w:spacing w:before="120" w:after="120"/>
      <w:ind w:left="3685" w:hanging="1134"/>
    </w:pPr>
    <w:rPr>
      <w:szCs w:val="24"/>
      <w:lang w:val="en-GB" w:eastAsia="de-DE"/>
    </w:rPr>
  </w:style>
  <w:style w:type="paragraph" w:customStyle="1" w:styleId="PointTriple0">
    <w:name w:val="PointTriple 0"/>
    <w:basedOn w:val="Normal"/>
    <w:rsid w:val="00E013B6"/>
    <w:pPr>
      <w:tabs>
        <w:tab w:val="left" w:pos="850"/>
        <w:tab w:val="left" w:pos="1417"/>
      </w:tabs>
      <w:spacing w:before="120" w:after="120"/>
      <w:ind w:left="1984" w:hanging="1984"/>
    </w:pPr>
    <w:rPr>
      <w:szCs w:val="24"/>
      <w:lang w:val="en-GB" w:eastAsia="de-DE"/>
    </w:rPr>
  </w:style>
  <w:style w:type="paragraph" w:customStyle="1" w:styleId="PointTriple1">
    <w:name w:val="PointTriple 1"/>
    <w:basedOn w:val="Normal"/>
    <w:rsid w:val="00E013B6"/>
    <w:pPr>
      <w:tabs>
        <w:tab w:val="left" w:pos="1417"/>
        <w:tab w:val="left" w:pos="1984"/>
      </w:tabs>
      <w:spacing w:before="120" w:after="120"/>
      <w:ind w:left="2551" w:hanging="1701"/>
    </w:pPr>
    <w:rPr>
      <w:szCs w:val="24"/>
      <w:lang w:val="en-GB" w:eastAsia="de-DE"/>
    </w:rPr>
  </w:style>
  <w:style w:type="paragraph" w:customStyle="1" w:styleId="PointTriple2">
    <w:name w:val="PointTriple 2"/>
    <w:basedOn w:val="Normal"/>
    <w:rsid w:val="00E013B6"/>
    <w:pPr>
      <w:tabs>
        <w:tab w:val="left" w:pos="1984"/>
        <w:tab w:val="left" w:pos="2551"/>
      </w:tabs>
      <w:spacing w:before="120" w:after="120"/>
      <w:ind w:left="3118" w:hanging="1701"/>
    </w:pPr>
    <w:rPr>
      <w:szCs w:val="24"/>
      <w:lang w:val="en-GB" w:eastAsia="de-DE"/>
    </w:rPr>
  </w:style>
  <w:style w:type="paragraph" w:customStyle="1" w:styleId="PointTriple3">
    <w:name w:val="PointTriple 3"/>
    <w:basedOn w:val="Normal"/>
    <w:rsid w:val="00E013B6"/>
    <w:pPr>
      <w:tabs>
        <w:tab w:val="left" w:pos="2551"/>
        <w:tab w:val="left" w:pos="3118"/>
      </w:tabs>
      <w:spacing w:before="120" w:after="120"/>
      <w:ind w:left="3685" w:hanging="1701"/>
    </w:pPr>
    <w:rPr>
      <w:szCs w:val="24"/>
      <w:lang w:val="en-GB" w:eastAsia="de-DE"/>
    </w:rPr>
  </w:style>
  <w:style w:type="paragraph" w:customStyle="1" w:styleId="PointTriple4">
    <w:name w:val="PointTriple 4"/>
    <w:basedOn w:val="Normal"/>
    <w:rsid w:val="00E013B6"/>
    <w:pPr>
      <w:tabs>
        <w:tab w:val="left" w:pos="3118"/>
        <w:tab w:val="left" w:pos="3685"/>
      </w:tabs>
      <w:spacing w:before="120" w:after="120"/>
      <w:ind w:left="4252" w:hanging="1701"/>
    </w:pPr>
    <w:rPr>
      <w:szCs w:val="24"/>
      <w:lang w:val="en-GB" w:eastAsia="de-DE"/>
    </w:rPr>
  </w:style>
  <w:style w:type="paragraph" w:customStyle="1" w:styleId="ManualNumPar1">
    <w:name w:val="Manual NumPar 1"/>
    <w:basedOn w:val="Normal"/>
    <w:next w:val="Text1"/>
    <w:link w:val="ManualNumPar1Char"/>
    <w:rsid w:val="00E013B6"/>
    <w:pPr>
      <w:spacing w:before="120" w:after="120"/>
      <w:ind w:left="850" w:hanging="850"/>
    </w:pPr>
    <w:rPr>
      <w:szCs w:val="24"/>
      <w:lang w:val="en-GB" w:eastAsia="de-DE"/>
    </w:rPr>
  </w:style>
  <w:style w:type="paragraph" w:customStyle="1" w:styleId="ManualNumPar2">
    <w:name w:val="Manual NumPar 2"/>
    <w:basedOn w:val="Normal"/>
    <w:next w:val="Text2"/>
    <w:rsid w:val="00E013B6"/>
    <w:pPr>
      <w:spacing w:before="120" w:after="120"/>
      <w:ind w:left="850" w:hanging="850"/>
    </w:pPr>
    <w:rPr>
      <w:szCs w:val="24"/>
      <w:lang w:val="en-GB" w:eastAsia="de-DE"/>
    </w:rPr>
  </w:style>
  <w:style w:type="paragraph" w:customStyle="1" w:styleId="ManualNumPar3">
    <w:name w:val="Manual NumPar 3"/>
    <w:basedOn w:val="Normal"/>
    <w:next w:val="Text3"/>
    <w:rsid w:val="00E013B6"/>
    <w:pPr>
      <w:spacing w:before="120" w:after="120"/>
      <w:ind w:left="850" w:hanging="850"/>
    </w:pPr>
    <w:rPr>
      <w:szCs w:val="24"/>
      <w:lang w:val="en-GB" w:eastAsia="de-DE"/>
    </w:rPr>
  </w:style>
  <w:style w:type="paragraph" w:customStyle="1" w:styleId="ManualNumPar4">
    <w:name w:val="Manual NumPar 4"/>
    <w:basedOn w:val="Normal"/>
    <w:next w:val="Text4"/>
    <w:rsid w:val="00E013B6"/>
    <w:pPr>
      <w:spacing w:before="120" w:after="120"/>
      <w:ind w:left="850" w:hanging="850"/>
    </w:pPr>
    <w:rPr>
      <w:szCs w:val="24"/>
      <w:lang w:val="en-GB" w:eastAsia="de-DE"/>
    </w:rPr>
  </w:style>
  <w:style w:type="paragraph" w:customStyle="1" w:styleId="QuotedNumPar">
    <w:name w:val="Quoted NumPar"/>
    <w:basedOn w:val="Normal"/>
    <w:rsid w:val="00E013B6"/>
    <w:pPr>
      <w:spacing w:before="120" w:after="120"/>
      <w:ind w:left="1417" w:hanging="567"/>
    </w:pPr>
    <w:rPr>
      <w:szCs w:val="24"/>
      <w:lang w:val="en-GB" w:eastAsia="de-DE"/>
    </w:rPr>
  </w:style>
  <w:style w:type="paragraph" w:customStyle="1" w:styleId="ManualHeading1">
    <w:name w:val="Manual Heading 1"/>
    <w:basedOn w:val="Normal"/>
    <w:next w:val="Text1"/>
    <w:rsid w:val="00E013B6"/>
    <w:pPr>
      <w:keepNext/>
      <w:tabs>
        <w:tab w:val="left" w:pos="850"/>
      </w:tabs>
      <w:spacing w:before="360" w:after="120"/>
      <w:ind w:left="850" w:hanging="850"/>
      <w:outlineLvl w:val="0"/>
    </w:pPr>
    <w:rPr>
      <w:b/>
      <w:smallCaps/>
      <w:szCs w:val="24"/>
      <w:lang w:val="en-GB" w:eastAsia="de-DE"/>
    </w:rPr>
  </w:style>
  <w:style w:type="paragraph" w:customStyle="1" w:styleId="ManualHeading2">
    <w:name w:val="Manual Heading 2"/>
    <w:basedOn w:val="Normal"/>
    <w:next w:val="Text2"/>
    <w:rsid w:val="00E013B6"/>
    <w:pPr>
      <w:keepNext/>
      <w:tabs>
        <w:tab w:val="left" w:pos="850"/>
      </w:tabs>
      <w:spacing w:before="120" w:after="120"/>
      <w:ind w:left="850" w:hanging="850"/>
      <w:outlineLvl w:val="1"/>
    </w:pPr>
    <w:rPr>
      <w:b/>
      <w:szCs w:val="24"/>
      <w:lang w:val="en-GB" w:eastAsia="de-DE"/>
    </w:rPr>
  </w:style>
  <w:style w:type="paragraph" w:customStyle="1" w:styleId="ManualHeading3">
    <w:name w:val="Manual Heading 3"/>
    <w:basedOn w:val="Normal"/>
    <w:next w:val="Text3"/>
    <w:rsid w:val="00E013B6"/>
    <w:pPr>
      <w:keepNext/>
      <w:tabs>
        <w:tab w:val="left" w:pos="850"/>
      </w:tabs>
      <w:spacing w:before="120" w:after="120"/>
      <w:ind w:left="850" w:hanging="850"/>
      <w:outlineLvl w:val="2"/>
    </w:pPr>
    <w:rPr>
      <w:i/>
      <w:szCs w:val="24"/>
      <w:lang w:val="en-GB" w:eastAsia="de-DE"/>
    </w:rPr>
  </w:style>
  <w:style w:type="paragraph" w:customStyle="1" w:styleId="ManualHeading4">
    <w:name w:val="Manual Heading 4"/>
    <w:basedOn w:val="Normal"/>
    <w:next w:val="Text4"/>
    <w:rsid w:val="00E013B6"/>
    <w:pPr>
      <w:keepNext/>
      <w:tabs>
        <w:tab w:val="left" w:pos="850"/>
      </w:tabs>
      <w:spacing w:before="120" w:after="120"/>
      <w:ind w:left="850" w:hanging="850"/>
      <w:outlineLvl w:val="3"/>
    </w:pPr>
    <w:rPr>
      <w:szCs w:val="24"/>
      <w:lang w:val="en-GB" w:eastAsia="de-DE"/>
    </w:rPr>
  </w:style>
  <w:style w:type="paragraph" w:customStyle="1" w:styleId="TableTitle">
    <w:name w:val="Table Title"/>
    <w:basedOn w:val="Normal"/>
    <w:next w:val="Normal"/>
    <w:rsid w:val="00E013B6"/>
    <w:pPr>
      <w:spacing w:before="120" w:after="120"/>
      <w:jc w:val="center"/>
    </w:pPr>
    <w:rPr>
      <w:b/>
      <w:szCs w:val="24"/>
      <w:lang w:val="en-GB" w:eastAsia="de-DE"/>
    </w:rPr>
  </w:style>
  <w:style w:type="character" w:customStyle="1" w:styleId="Marker">
    <w:name w:val="Marker"/>
    <w:rsid w:val="00E013B6"/>
    <w:rPr>
      <w:color w:val="0000FF"/>
    </w:rPr>
  </w:style>
  <w:style w:type="character" w:customStyle="1" w:styleId="Marker1">
    <w:name w:val="Marker1"/>
    <w:rsid w:val="00E013B6"/>
    <w:rPr>
      <w:color w:val="008000"/>
    </w:rPr>
  </w:style>
  <w:style w:type="character" w:customStyle="1" w:styleId="Marker2">
    <w:name w:val="Marker2"/>
    <w:rsid w:val="00E013B6"/>
    <w:rPr>
      <w:color w:val="FF0000"/>
    </w:rPr>
  </w:style>
  <w:style w:type="paragraph" w:customStyle="1" w:styleId="Annexetitreacte">
    <w:name w:val="Annexe titre (acte)"/>
    <w:basedOn w:val="Normal"/>
    <w:next w:val="Normal"/>
    <w:rsid w:val="00E013B6"/>
    <w:pPr>
      <w:spacing w:before="120" w:after="120"/>
      <w:jc w:val="center"/>
    </w:pPr>
    <w:rPr>
      <w:b/>
      <w:szCs w:val="24"/>
      <w:u w:val="single"/>
      <w:lang w:val="en-GB" w:eastAsia="de-DE"/>
    </w:rPr>
  </w:style>
  <w:style w:type="paragraph" w:customStyle="1" w:styleId="Annexetitreexposglobal">
    <w:name w:val="Annexe titre (exposé global)"/>
    <w:basedOn w:val="Normal"/>
    <w:next w:val="Normal"/>
    <w:rsid w:val="00E013B6"/>
    <w:pPr>
      <w:spacing w:before="120" w:after="120"/>
      <w:jc w:val="center"/>
    </w:pPr>
    <w:rPr>
      <w:b/>
      <w:szCs w:val="24"/>
      <w:u w:val="single"/>
      <w:lang w:val="en-GB" w:eastAsia="de-DE"/>
    </w:rPr>
  </w:style>
  <w:style w:type="paragraph" w:customStyle="1" w:styleId="Annexetitreexpos">
    <w:name w:val="Annexe titre (exposé)"/>
    <w:basedOn w:val="Normal"/>
    <w:next w:val="Normal"/>
    <w:rsid w:val="00E013B6"/>
    <w:pPr>
      <w:spacing w:before="120" w:after="120"/>
      <w:jc w:val="center"/>
    </w:pPr>
    <w:rPr>
      <w:b/>
      <w:szCs w:val="24"/>
      <w:u w:val="single"/>
      <w:lang w:val="en-GB" w:eastAsia="de-DE"/>
    </w:rPr>
  </w:style>
  <w:style w:type="paragraph" w:customStyle="1" w:styleId="Annexetitrefichefinacte">
    <w:name w:val="Annexe titre (fiche fin. acte)"/>
    <w:basedOn w:val="Normal"/>
    <w:next w:val="Normal"/>
    <w:rsid w:val="00E013B6"/>
    <w:pPr>
      <w:spacing w:before="120" w:after="120"/>
      <w:jc w:val="center"/>
    </w:pPr>
    <w:rPr>
      <w:b/>
      <w:szCs w:val="24"/>
      <w:u w:val="single"/>
      <w:lang w:val="en-GB" w:eastAsia="de-DE"/>
    </w:rPr>
  </w:style>
  <w:style w:type="paragraph" w:customStyle="1" w:styleId="Annexetitrefichefinglobale">
    <w:name w:val="Annexe titre (fiche fin. globale)"/>
    <w:basedOn w:val="Normal"/>
    <w:next w:val="Normal"/>
    <w:rsid w:val="00E013B6"/>
    <w:pPr>
      <w:spacing w:before="120" w:after="120"/>
      <w:jc w:val="center"/>
    </w:pPr>
    <w:rPr>
      <w:b/>
      <w:szCs w:val="24"/>
      <w:u w:val="single"/>
      <w:lang w:val="en-GB" w:eastAsia="de-DE"/>
    </w:rPr>
  </w:style>
  <w:style w:type="paragraph" w:customStyle="1" w:styleId="Annexetitreglobale">
    <w:name w:val="Annexe titre (globale)"/>
    <w:basedOn w:val="Normal"/>
    <w:next w:val="Normal"/>
    <w:rsid w:val="00E013B6"/>
    <w:pPr>
      <w:spacing w:before="120" w:after="120"/>
      <w:jc w:val="center"/>
    </w:pPr>
    <w:rPr>
      <w:b/>
      <w:szCs w:val="24"/>
      <w:u w:val="single"/>
      <w:lang w:val="en-GB" w:eastAsia="de-DE"/>
    </w:rPr>
  </w:style>
  <w:style w:type="paragraph" w:customStyle="1" w:styleId="Applicationdirecte">
    <w:name w:val="Application directe"/>
    <w:basedOn w:val="Normal"/>
    <w:next w:val="Fait"/>
    <w:rsid w:val="00E013B6"/>
    <w:pPr>
      <w:spacing w:before="480" w:after="120"/>
    </w:pPr>
    <w:rPr>
      <w:szCs w:val="24"/>
      <w:lang w:val="en-GB" w:eastAsia="de-DE"/>
    </w:rPr>
  </w:style>
  <w:style w:type="paragraph" w:customStyle="1" w:styleId="Avertissementtitre">
    <w:name w:val="Avertissement titre"/>
    <w:basedOn w:val="Normal"/>
    <w:next w:val="Normal"/>
    <w:rsid w:val="00E013B6"/>
    <w:pPr>
      <w:keepNext/>
      <w:spacing w:before="480" w:after="120"/>
    </w:pPr>
    <w:rPr>
      <w:szCs w:val="24"/>
      <w:u w:val="single"/>
      <w:lang w:val="en-GB" w:eastAsia="de-DE"/>
    </w:rPr>
  </w:style>
  <w:style w:type="paragraph" w:customStyle="1" w:styleId="Confidence">
    <w:name w:val="Confidence"/>
    <w:basedOn w:val="Normal"/>
    <w:next w:val="Normal"/>
    <w:rsid w:val="00E013B6"/>
    <w:pPr>
      <w:spacing w:before="360" w:after="120"/>
      <w:jc w:val="center"/>
    </w:pPr>
    <w:rPr>
      <w:szCs w:val="24"/>
      <w:lang w:val="en-GB" w:eastAsia="de-DE"/>
    </w:rPr>
  </w:style>
  <w:style w:type="paragraph" w:customStyle="1" w:styleId="Confidentialit">
    <w:name w:val="Confidentialité"/>
    <w:basedOn w:val="Normal"/>
    <w:next w:val="Statut"/>
    <w:rsid w:val="00E013B6"/>
    <w:pPr>
      <w:spacing w:before="240"/>
      <w:ind w:left="5103"/>
    </w:pPr>
    <w:rPr>
      <w:szCs w:val="24"/>
      <w:u w:val="single"/>
      <w:lang w:val="en-GB" w:eastAsia="de-DE"/>
    </w:rPr>
  </w:style>
  <w:style w:type="paragraph" w:customStyle="1" w:styleId="Considrant">
    <w:name w:val="Considérant"/>
    <w:basedOn w:val="Normal"/>
    <w:rsid w:val="00E013B6"/>
    <w:pPr>
      <w:numPr>
        <w:numId w:val="25"/>
      </w:numPr>
      <w:spacing w:before="120" w:after="120"/>
    </w:pPr>
    <w:rPr>
      <w:szCs w:val="24"/>
      <w:lang w:val="en-GB" w:eastAsia="de-DE"/>
    </w:rPr>
  </w:style>
  <w:style w:type="paragraph" w:customStyle="1" w:styleId="Corrigendum">
    <w:name w:val="Corrigendum"/>
    <w:basedOn w:val="Normal"/>
    <w:next w:val="Normal"/>
    <w:rsid w:val="00E013B6"/>
    <w:pPr>
      <w:jc w:val="left"/>
    </w:pPr>
    <w:rPr>
      <w:szCs w:val="24"/>
      <w:lang w:val="en-GB" w:eastAsia="de-DE"/>
    </w:rPr>
  </w:style>
  <w:style w:type="paragraph" w:customStyle="1" w:styleId="Datedadoption">
    <w:name w:val="Date d'adoption"/>
    <w:basedOn w:val="Normal"/>
    <w:next w:val="Titreobjet"/>
    <w:rsid w:val="00E013B6"/>
    <w:pPr>
      <w:spacing w:before="360" w:after="0"/>
      <w:jc w:val="center"/>
    </w:pPr>
    <w:rPr>
      <w:b/>
      <w:szCs w:val="24"/>
      <w:lang w:val="en-GB" w:eastAsia="de-DE"/>
    </w:rPr>
  </w:style>
  <w:style w:type="paragraph" w:customStyle="1" w:styleId="Emission">
    <w:name w:val="Emission"/>
    <w:basedOn w:val="Normal"/>
    <w:next w:val="Rfrenceinstitutionelle"/>
    <w:rsid w:val="00E013B6"/>
    <w:pPr>
      <w:spacing w:after="0"/>
      <w:ind w:left="5103"/>
      <w:jc w:val="left"/>
    </w:pPr>
    <w:rPr>
      <w:szCs w:val="24"/>
      <w:lang w:val="en-GB" w:eastAsia="de-DE"/>
    </w:rPr>
  </w:style>
  <w:style w:type="paragraph" w:customStyle="1" w:styleId="Exposdesmotifstitre">
    <w:name w:val="Exposé des motifs titre"/>
    <w:basedOn w:val="Normal"/>
    <w:next w:val="Normal"/>
    <w:rsid w:val="00E013B6"/>
    <w:pPr>
      <w:spacing w:before="120" w:after="120"/>
      <w:jc w:val="center"/>
    </w:pPr>
    <w:rPr>
      <w:b/>
      <w:szCs w:val="24"/>
      <w:u w:val="single"/>
      <w:lang w:val="en-GB" w:eastAsia="de-DE"/>
    </w:rPr>
  </w:style>
  <w:style w:type="paragraph" w:customStyle="1" w:styleId="Exposdesmotifstitreglobal">
    <w:name w:val="Exposé des motifs titre (global)"/>
    <w:basedOn w:val="Normal"/>
    <w:next w:val="Normal"/>
    <w:rsid w:val="00E013B6"/>
    <w:pPr>
      <w:spacing w:before="120" w:after="120"/>
      <w:jc w:val="center"/>
    </w:pPr>
    <w:rPr>
      <w:b/>
      <w:szCs w:val="24"/>
      <w:u w:val="single"/>
      <w:lang w:val="en-GB" w:eastAsia="de-DE"/>
    </w:rPr>
  </w:style>
  <w:style w:type="paragraph" w:customStyle="1" w:styleId="Fait">
    <w:name w:val="Fait à"/>
    <w:basedOn w:val="Normal"/>
    <w:next w:val="Institutionquisigne"/>
    <w:rsid w:val="00E013B6"/>
    <w:pPr>
      <w:keepNext/>
      <w:spacing w:before="120" w:after="0"/>
    </w:pPr>
    <w:rPr>
      <w:szCs w:val="24"/>
      <w:lang w:val="en-GB" w:eastAsia="de-DE"/>
    </w:rPr>
  </w:style>
  <w:style w:type="paragraph" w:customStyle="1" w:styleId="Formuledadoption">
    <w:name w:val="Formule d'adoption"/>
    <w:basedOn w:val="Normal"/>
    <w:next w:val="Titrearticle"/>
    <w:rsid w:val="00E013B6"/>
    <w:pPr>
      <w:keepNext/>
      <w:spacing w:before="120" w:after="120"/>
    </w:pPr>
    <w:rPr>
      <w:szCs w:val="24"/>
      <w:lang w:val="en-GB" w:eastAsia="de-DE"/>
    </w:rPr>
  </w:style>
  <w:style w:type="paragraph" w:customStyle="1" w:styleId="Institutionquiagit">
    <w:name w:val="Institution qui agit"/>
    <w:basedOn w:val="Normal"/>
    <w:next w:val="Normal"/>
    <w:rsid w:val="00E013B6"/>
    <w:pPr>
      <w:keepNext/>
      <w:spacing w:before="600" w:after="120"/>
    </w:pPr>
    <w:rPr>
      <w:szCs w:val="24"/>
      <w:lang w:val="en-GB" w:eastAsia="de-DE"/>
    </w:rPr>
  </w:style>
  <w:style w:type="paragraph" w:customStyle="1" w:styleId="Institutionquisigne">
    <w:name w:val="Institution qui signe"/>
    <w:basedOn w:val="Normal"/>
    <w:next w:val="Personnequisigne"/>
    <w:rsid w:val="00E013B6"/>
    <w:pPr>
      <w:keepNext/>
      <w:tabs>
        <w:tab w:val="left" w:pos="4252"/>
      </w:tabs>
      <w:spacing w:before="720" w:after="0"/>
    </w:pPr>
    <w:rPr>
      <w:i/>
      <w:szCs w:val="24"/>
      <w:lang w:val="en-GB" w:eastAsia="de-DE"/>
    </w:rPr>
  </w:style>
  <w:style w:type="paragraph" w:customStyle="1" w:styleId="Langue">
    <w:name w:val="Langue"/>
    <w:basedOn w:val="Normal"/>
    <w:next w:val="Rfrenceinterne"/>
    <w:rsid w:val="00E013B6"/>
    <w:pPr>
      <w:spacing w:after="600"/>
      <w:jc w:val="center"/>
    </w:pPr>
    <w:rPr>
      <w:b/>
      <w:caps/>
      <w:szCs w:val="24"/>
      <w:lang w:val="en-GB" w:eastAsia="de-DE"/>
    </w:rPr>
  </w:style>
  <w:style w:type="paragraph" w:customStyle="1" w:styleId="Langueoriginale">
    <w:name w:val="Langue originale"/>
    <w:basedOn w:val="Normal"/>
    <w:next w:val="Phrasefinale"/>
    <w:rsid w:val="00E013B6"/>
    <w:pPr>
      <w:spacing w:before="360" w:after="120"/>
      <w:jc w:val="center"/>
    </w:pPr>
    <w:rPr>
      <w:caps/>
      <w:szCs w:val="24"/>
      <w:lang w:val="en-GB" w:eastAsia="de-DE"/>
    </w:rPr>
  </w:style>
  <w:style w:type="paragraph" w:customStyle="1" w:styleId="ManualConsidrant">
    <w:name w:val="Manual Considérant"/>
    <w:basedOn w:val="Normal"/>
    <w:rsid w:val="00E013B6"/>
    <w:pPr>
      <w:spacing w:before="120" w:after="120"/>
      <w:ind w:left="709" w:hanging="709"/>
    </w:pPr>
    <w:rPr>
      <w:szCs w:val="24"/>
      <w:lang w:val="en-GB" w:eastAsia="de-DE"/>
    </w:rPr>
  </w:style>
  <w:style w:type="paragraph" w:customStyle="1" w:styleId="Nomdelinstitution">
    <w:name w:val="Nom de l'institution"/>
    <w:basedOn w:val="Normal"/>
    <w:next w:val="Emission"/>
    <w:rsid w:val="00E013B6"/>
    <w:pPr>
      <w:spacing w:after="0"/>
      <w:jc w:val="left"/>
    </w:pPr>
    <w:rPr>
      <w:rFonts w:ascii="Arial" w:hAnsi="Arial" w:cs="Arial"/>
      <w:szCs w:val="24"/>
      <w:lang w:val="en-GB" w:eastAsia="de-DE"/>
    </w:rPr>
  </w:style>
  <w:style w:type="paragraph" w:customStyle="1" w:styleId="Personnequisigne">
    <w:name w:val="Personne qui signe"/>
    <w:basedOn w:val="Normal"/>
    <w:next w:val="Institutionquisigne"/>
    <w:rsid w:val="00E013B6"/>
    <w:pPr>
      <w:tabs>
        <w:tab w:val="left" w:pos="4252"/>
      </w:tabs>
      <w:spacing w:after="0"/>
      <w:jc w:val="left"/>
    </w:pPr>
    <w:rPr>
      <w:i/>
      <w:szCs w:val="24"/>
      <w:lang w:val="en-GB" w:eastAsia="de-DE"/>
    </w:rPr>
  </w:style>
  <w:style w:type="paragraph" w:customStyle="1" w:styleId="Phrasefinale">
    <w:name w:val="Phrase finale"/>
    <w:basedOn w:val="Normal"/>
    <w:next w:val="Normal"/>
    <w:rsid w:val="00E013B6"/>
    <w:pPr>
      <w:spacing w:before="360" w:after="0"/>
      <w:jc w:val="center"/>
    </w:pPr>
    <w:rPr>
      <w:szCs w:val="24"/>
      <w:lang w:val="en-GB" w:eastAsia="de-DE"/>
    </w:rPr>
  </w:style>
  <w:style w:type="paragraph" w:customStyle="1" w:styleId="Prliminairetitre">
    <w:name w:val="Préliminaire titre"/>
    <w:basedOn w:val="Normal"/>
    <w:next w:val="Normal"/>
    <w:rsid w:val="00E013B6"/>
    <w:pPr>
      <w:spacing w:before="360" w:after="360"/>
      <w:jc w:val="center"/>
    </w:pPr>
    <w:rPr>
      <w:b/>
      <w:szCs w:val="24"/>
      <w:lang w:val="en-GB" w:eastAsia="de-DE"/>
    </w:rPr>
  </w:style>
  <w:style w:type="paragraph" w:customStyle="1" w:styleId="Prliminairetype">
    <w:name w:val="Préliminaire type"/>
    <w:basedOn w:val="Normal"/>
    <w:next w:val="Normal"/>
    <w:rsid w:val="00E013B6"/>
    <w:pPr>
      <w:spacing w:before="360" w:after="0"/>
      <w:jc w:val="center"/>
    </w:pPr>
    <w:rPr>
      <w:b/>
      <w:szCs w:val="24"/>
      <w:lang w:val="en-GB" w:eastAsia="de-DE"/>
    </w:rPr>
  </w:style>
  <w:style w:type="paragraph" w:customStyle="1" w:styleId="Rfrenceinstitutionelle">
    <w:name w:val="Référence institutionelle"/>
    <w:basedOn w:val="Normal"/>
    <w:next w:val="Statut"/>
    <w:rsid w:val="00E013B6"/>
    <w:pPr>
      <w:ind w:left="5103"/>
      <w:jc w:val="left"/>
    </w:pPr>
    <w:rPr>
      <w:szCs w:val="24"/>
      <w:lang w:val="en-GB" w:eastAsia="de-DE"/>
    </w:rPr>
  </w:style>
  <w:style w:type="paragraph" w:customStyle="1" w:styleId="Rfrenceinterinstitutionelle">
    <w:name w:val="Référence interinstitutionelle"/>
    <w:basedOn w:val="Normal"/>
    <w:next w:val="Statut"/>
    <w:rsid w:val="00E013B6"/>
    <w:pPr>
      <w:spacing w:after="0"/>
      <w:ind w:left="5103"/>
      <w:jc w:val="left"/>
    </w:pPr>
    <w:rPr>
      <w:szCs w:val="24"/>
      <w:lang w:val="en-GB" w:eastAsia="de-DE"/>
    </w:rPr>
  </w:style>
  <w:style w:type="paragraph" w:customStyle="1" w:styleId="Rfrenceinterinstitutionelleprliminaire">
    <w:name w:val="Référence interinstitutionelle (préliminaire)"/>
    <w:basedOn w:val="Normal"/>
    <w:next w:val="Normal"/>
    <w:rsid w:val="00E013B6"/>
    <w:pPr>
      <w:spacing w:after="0"/>
      <w:ind w:left="5103"/>
      <w:jc w:val="left"/>
    </w:pPr>
    <w:rPr>
      <w:szCs w:val="24"/>
      <w:lang w:val="en-GB" w:eastAsia="de-DE"/>
    </w:rPr>
  </w:style>
  <w:style w:type="paragraph" w:customStyle="1" w:styleId="Rfrenceinterne">
    <w:name w:val="Référence interne"/>
    <w:basedOn w:val="Normal"/>
    <w:next w:val="Nomdelinstitution"/>
    <w:rsid w:val="00E013B6"/>
    <w:pPr>
      <w:spacing w:after="600"/>
      <w:jc w:val="center"/>
    </w:pPr>
    <w:rPr>
      <w:b/>
      <w:szCs w:val="24"/>
      <w:lang w:val="en-GB" w:eastAsia="de-DE"/>
    </w:rPr>
  </w:style>
  <w:style w:type="paragraph" w:customStyle="1" w:styleId="Sous-titreobjet">
    <w:name w:val="Sous-titre objet"/>
    <w:basedOn w:val="Normal"/>
    <w:rsid w:val="00E013B6"/>
    <w:pPr>
      <w:spacing w:after="0"/>
      <w:jc w:val="center"/>
    </w:pPr>
    <w:rPr>
      <w:b/>
      <w:szCs w:val="24"/>
      <w:lang w:val="en-GB" w:eastAsia="de-DE"/>
    </w:rPr>
  </w:style>
  <w:style w:type="paragraph" w:customStyle="1" w:styleId="Sous-titreobjetprliminaire">
    <w:name w:val="Sous-titre objet (préliminaire)"/>
    <w:basedOn w:val="Normal"/>
    <w:rsid w:val="00E013B6"/>
    <w:pPr>
      <w:spacing w:after="0"/>
      <w:jc w:val="center"/>
    </w:pPr>
    <w:rPr>
      <w:b/>
      <w:szCs w:val="24"/>
      <w:lang w:val="en-GB" w:eastAsia="de-DE"/>
    </w:rPr>
  </w:style>
  <w:style w:type="paragraph" w:customStyle="1" w:styleId="Statut">
    <w:name w:val="Statut"/>
    <w:basedOn w:val="Normal"/>
    <w:next w:val="Typedudocument"/>
    <w:rsid w:val="00E013B6"/>
    <w:pPr>
      <w:spacing w:before="360" w:after="0"/>
      <w:jc w:val="center"/>
    </w:pPr>
    <w:rPr>
      <w:szCs w:val="24"/>
      <w:lang w:val="en-GB" w:eastAsia="de-DE"/>
    </w:rPr>
  </w:style>
  <w:style w:type="paragraph" w:customStyle="1" w:styleId="Statutprliminaire">
    <w:name w:val="Statut (préliminaire)"/>
    <w:basedOn w:val="Normal"/>
    <w:next w:val="Normal"/>
    <w:rsid w:val="00E013B6"/>
    <w:pPr>
      <w:spacing w:before="360" w:after="0"/>
      <w:jc w:val="center"/>
    </w:pPr>
    <w:rPr>
      <w:szCs w:val="24"/>
      <w:lang w:val="en-GB" w:eastAsia="de-DE"/>
    </w:rPr>
  </w:style>
  <w:style w:type="paragraph" w:customStyle="1" w:styleId="Titrearticle">
    <w:name w:val="Titre article"/>
    <w:basedOn w:val="Normal"/>
    <w:next w:val="Normal"/>
    <w:rsid w:val="00E013B6"/>
    <w:pPr>
      <w:keepNext/>
      <w:spacing w:before="360" w:after="120"/>
      <w:ind w:left="567" w:right="283"/>
    </w:pPr>
    <w:rPr>
      <w:i/>
      <w:szCs w:val="24"/>
      <w:lang w:val="en-GB" w:eastAsia="de-DE"/>
    </w:rPr>
  </w:style>
  <w:style w:type="paragraph" w:customStyle="1" w:styleId="Titreobjet">
    <w:name w:val="Titre objet"/>
    <w:basedOn w:val="Normal"/>
    <w:next w:val="Sous-titreobjet"/>
    <w:rsid w:val="00E013B6"/>
    <w:pPr>
      <w:spacing w:before="360" w:after="360"/>
      <w:jc w:val="center"/>
    </w:pPr>
    <w:rPr>
      <w:b/>
      <w:szCs w:val="24"/>
      <w:lang w:val="en-GB" w:eastAsia="de-DE"/>
    </w:rPr>
  </w:style>
  <w:style w:type="paragraph" w:customStyle="1" w:styleId="Titreobjetprliminaire">
    <w:name w:val="Titre objet (préliminaire)"/>
    <w:basedOn w:val="Normal"/>
    <w:next w:val="Normal"/>
    <w:rsid w:val="00E013B6"/>
    <w:pPr>
      <w:spacing w:before="360" w:after="360"/>
      <w:jc w:val="center"/>
    </w:pPr>
    <w:rPr>
      <w:b/>
      <w:szCs w:val="24"/>
      <w:lang w:val="en-GB" w:eastAsia="de-DE"/>
    </w:rPr>
  </w:style>
  <w:style w:type="paragraph" w:customStyle="1" w:styleId="Typedudocument">
    <w:name w:val="Type du document"/>
    <w:basedOn w:val="Normal"/>
    <w:next w:val="Datedadoption"/>
    <w:rsid w:val="00E013B6"/>
    <w:pPr>
      <w:spacing w:before="360" w:after="0"/>
      <w:jc w:val="center"/>
    </w:pPr>
    <w:rPr>
      <w:b/>
      <w:szCs w:val="24"/>
      <w:lang w:val="en-GB" w:eastAsia="de-DE"/>
    </w:rPr>
  </w:style>
  <w:style w:type="paragraph" w:customStyle="1" w:styleId="Typedudocumentprliminaire">
    <w:name w:val="Type du document (préliminaire)"/>
    <w:basedOn w:val="Normal"/>
    <w:next w:val="Normal"/>
    <w:rsid w:val="00E013B6"/>
    <w:pPr>
      <w:spacing w:before="360" w:after="0"/>
      <w:jc w:val="center"/>
    </w:pPr>
    <w:rPr>
      <w:b/>
      <w:szCs w:val="24"/>
      <w:lang w:val="en-GB" w:eastAsia="de-DE"/>
    </w:rPr>
  </w:style>
  <w:style w:type="character" w:customStyle="1" w:styleId="Added">
    <w:name w:val="Added"/>
    <w:rsid w:val="00E013B6"/>
    <w:rPr>
      <w:b/>
      <w:u w:val="single"/>
    </w:rPr>
  </w:style>
  <w:style w:type="character" w:customStyle="1" w:styleId="Deleted">
    <w:name w:val="Deleted"/>
    <w:rsid w:val="00E013B6"/>
    <w:rPr>
      <w:strike/>
    </w:rPr>
  </w:style>
  <w:style w:type="paragraph" w:customStyle="1" w:styleId="Fichefinancirestandardtitre">
    <w:name w:val="Fiche financière (standard) titre"/>
    <w:basedOn w:val="Normal"/>
    <w:next w:val="Normal"/>
    <w:rsid w:val="00E013B6"/>
    <w:pPr>
      <w:spacing w:before="120" w:after="120"/>
      <w:jc w:val="center"/>
    </w:pPr>
    <w:rPr>
      <w:b/>
      <w:szCs w:val="24"/>
      <w:u w:val="single"/>
      <w:lang w:val="en-GB" w:eastAsia="de-DE"/>
    </w:rPr>
  </w:style>
  <w:style w:type="paragraph" w:customStyle="1" w:styleId="Fichefinancirestandardtitreacte">
    <w:name w:val="Fiche financière (standard) titre (acte)"/>
    <w:basedOn w:val="Normal"/>
    <w:next w:val="Normal"/>
    <w:rsid w:val="00E013B6"/>
    <w:pPr>
      <w:spacing w:before="120" w:after="120"/>
      <w:jc w:val="center"/>
    </w:pPr>
    <w:rPr>
      <w:b/>
      <w:szCs w:val="24"/>
      <w:u w:val="single"/>
      <w:lang w:val="en-GB" w:eastAsia="de-DE"/>
    </w:rPr>
  </w:style>
  <w:style w:type="paragraph" w:customStyle="1" w:styleId="Fichefinanciretravailtitre">
    <w:name w:val="Fiche financière (travail) titre"/>
    <w:basedOn w:val="Normal"/>
    <w:next w:val="Normal"/>
    <w:rsid w:val="00E013B6"/>
    <w:pPr>
      <w:spacing w:before="120" w:after="120"/>
      <w:jc w:val="center"/>
    </w:pPr>
    <w:rPr>
      <w:b/>
      <w:szCs w:val="24"/>
      <w:u w:val="single"/>
      <w:lang w:val="en-GB" w:eastAsia="de-DE"/>
    </w:rPr>
  </w:style>
  <w:style w:type="paragraph" w:customStyle="1" w:styleId="Fichefinanciretravailtitreacte">
    <w:name w:val="Fiche financière (travail) titre (acte)"/>
    <w:basedOn w:val="Normal"/>
    <w:next w:val="Normal"/>
    <w:rsid w:val="00E013B6"/>
    <w:pPr>
      <w:spacing w:before="120" w:after="120"/>
      <w:jc w:val="center"/>
    </w:pPr>
    <w:rPr>
      <w:b/>
      <w:szCs w:val="24"/>
      <w:u w:val="single"/>
      <w:lang w:val="en-GB" w:eastAsia="de-DE"/>
    </w:rPr>
  </w:style>
  <w:style w:type="paragraph" w:customStyle="1" w:styleId="Fichefinancireattributiontitre">
    <w:name w:val="Fiche financière (attribution) titre"/>
    <w:basedOn w:val="Normal"/>
    <w:next w:val="Normal"/>
    <w:rsid w:val="00E013B6"/>
    <w:pPr>
      <w:spacing w:before="120" w:after="120"/>
      <w:jc w:val="center"/>
    </w:pPr>
    <w:rPr>
      <w:b/>
      <w:szCs w:val="24"/>
      <w:u w:val="single"/>
      <w:lang w:val="en-GB" w:eastAsia="de-DE"/>
    </w:rPr>
  </w:style>
  <w:style w:type="paragraph" w:customStyle="1" w:styleId="Fichefinancireattributiontitreacte">
    <w:name w:val="Fiche financière (attribution) titre (acte)"/>
    <w:basedOn w:val="Normal"/>
    <w:next w:val="Normal"/>
    <w:rsid w:val="00E013B6"/>
    <w:pPr>
      <w:spacing w:before="120" w:after="120"/>
      <w:jc w:val="center"/>
    </w:pPr>
    <w:rPr>
      <w:b/>
      <w:szCs w:val="24"/>
      <w:u w:val="single"/>
      <w:lang w:val="en-GB" w:eastAsia="de-DE"/>
    </w:rPr>
  </w:style>
  <w:style w:type="paragraph" w:customStyle="1" w:styleId="Objetexterne">
    <w:name w:val="Objet externe"/>
    <w:basedOn w:val="Normal"/>
    <w:next w:val="Normal"/>
    <w:rsid w:val="00E013B6"/>
    <w:pPr>
      <w:spacing w:before="120" w:after="120"/>
    </w:pPr>
    <w:rPr>
      <w:i/>
      <w:caps/>
      <w:szCs w:val="24"/>
      <w:lang w:val="en-GB" w:eastAsia="de-DE"/>
    </w:rPr>
  </w:style>
  <w:style w:type="paragraph" w:styleId="E-mailSignature">
    <w:name w:val="E-mail Signature"/>
    <w:basedOn w:val="Normal"/>
    <w:link w:val="E-mailSignatureChar"/>
    <w:rsid w:val="00E013B6"/>
    <w:pPr>
      <w:spacing w:before="120" w:after="120"/>
    </w:pPr>
    <w:rPr>
      <w:szCs w:val="24"/>
      <w:lang w:val="en-GB" w:eastAsia="en-GB"/>
    </w:rPr>
  </w:style>
  <w:style w:type="character" w:customStyle="1" w:styleId="E-mailSignatureChar">
    <w:name w:val="E-mail Signature Char"/>
    <w:basedOn w:val="DefaultParagraphFont"/>
    <w:link w:val="E-mailSignature"/>
    <w:rsid w:val="00E013B6"/>
    <w:rPr>
      <w:rFonts w:ascii="Times New Roman" w:eastAsia="Times New Roman" w:hAnsi="Times New Roman" w:cs="Times New Roman"/>
      <w:sz w:val="24"/>
      <w:szCs w:val="24"/>
      <w:lang w:eastAsia="en-GB"/>
    </w:rPr>
  </w:style>
  <w:style w:type="character" w:styleId="Emphasis">
    <w:name w:val="Emphasis"/>
    <w:qFormat/>
    <w:rsid w:val="00E013B6"/>
    <w:rPr>
      <w:rFonts w:cs="Times New Roman"/>
      <w:i/>
      <w:iCs/>
    </w:rPr>
  </w:style>
  <w:style w:type="character" w:styleId="EndnoteReference">
    <w:name w:val="endnote reference"/>
    <w:rsid w:val="00E013B6"/>
    <w:rPr>
      <w:rFonts w:cs="Times New Roman"/>
      <w:vertAlign w:val="superscript"/>
    </w:rPr>
  </w:style>
  <w:style w:type="character" w:styleId="FollowedHyperlink">
    <w:name w:val="FollowedHyperlink"/>
    <w:rsid w:val="00E013B6"/>
    <w:rPr>
      <w:rFonts w:cs="Times New Roman"/>
      <w:color w:val="800080"/>
      <w:u w:val="single"/>
    </w:rPr>
  </w:style>
  <w:style w:type="character" w:styleId="HTMLAcronym">
    <w:name w:val="HTML Acronym"/>
    <w:rsid w:val="00E013B6"/>
    <w:rPr>
      <w:rFonts w:cs="Times New Roman"/>
    </w:rPr>
  </w:style>
  <w:style w:type="paragraph" w:styleId="HTMLAddress">
    <w:name w:val="HTML Address"/>
    <w:basedOn w:val="Normal"/>
    <w:link w:val="HTMLAddressChar"/>
    <w:rsid w:val="00E013B6"/>
    <w:pPr>
      <w:spacing w:before="120" w:after="120"/>
    </w:pPr>
    <w:rPr>
      <w:i/>
      <w:iCs/>
      <w:szCs w:val="24"/>
      <w:lang w:val="en-GB" w:eastAsia="en-GB"/>
    </w:rPr>
  </w:style>
  <w:style w:type="character" w:customStyle="1" w:styleId="HTMLAddressChar">
    <w:name w:val="HTML Address Char"/>
    <w:basedOn w:val="DefaultParagraphFont"/>
    <w:link w:val="HTMLAddress"/>
    <w:rsid w:val="00E013B6"/>
    <w:rPr>
      <w:rFonts w:ascii="Times New Roman" w:eastAsia="Times New Roman" w:hAnsi="Times New Roman" w:cs="Times New Roman"/>
      <w:i/>
      <w:iCs/>
      <w:sz w:val="24"/>
      <w:szCs w:val="24"/>
      <w:lang w:eastAsia="en-GB"/>
    </w:rPr>
  </w:style>
  <w:style w:type="character" w:styleId="HTMLCite">
    <w:name w:val="HTML Cite"/>
    <w:rsid w:val="00E013B6"/>
    <w:rPr>
      <w:rFonts w:cs="Times New Roman"/>
      <w:i/>
      <w:iCs/>
    </w:rPr>
  </w:style>
  <w:style w:type="character" w:styleId="HTMLCode">
    <w:name w:val="HTML Code"/>
    <w:rsid w:val="00E013B6"/>
    <w:rPr>
      <w:rFonts w:ascii="Courier New" w:hAnsi="Courier New" w:cs="Courier New"/>
      <w:sz w:val="20"/>
      <w:szCs w:val="20"/>
    </w:rPr>
  </w:style>
  <w:style w:type="character" w:styleId="HTMLDefinition">
    <w:name w:val="HTML Definition"/>
    <w:rsid w:val="00E013B6"/>
    <w:rPr>
      <w:rFonts w:cs="Times New Roman"/>
      <w:i/>
      <w:iCs/>
    </w:rPr>
  </w:style>
  <w:style w:type="character" w:styleId="HTMLKeyboard">
    <w:name w:val="HTML Keyboard"/>
    <w:rsid w:val="00E013B6"/>
    <w:rPr>
      <w:rFonts w:ascii="Courier New" w:hAnsi="Courier New" w:cs="Courier New"/>
      <w:sz w:val="20"/>
      <w:szCs w:val="20"/>
    </w:rPr>
  </w:style>
  <w:style w:type="paragraph" w:styleId="HTMLPreformatted">
    <w:name w:val="HTML Preformatted"/>
    <w:basedOn w:val="Normal"/>
    <w:link w:val="HTMLPreformattedChar"/>
    <w:rsid w:val="00E013B6"/>
    <w:pPr>
      <w:spacing w:before="120" w:after="120"/>
    </w:pPr>
    <w:rPr>
      <w:rFonts w:ascii="Courier New" w:hAnsi="Courier New" w:cs="Courier New"/>
      <w:sz w:val="20"/>
      <w:szCs w:val="24"/>
      <w:lang w:val="en-GB" w:eastAsia="en-GB"/>
    </w:rPr>
  </w:style>
  <w:style w:type="character" w:customStyle="1" w:styleId="HTMLPreformattedChar">
    <w:name w:val="HTML Preformatted Char"/>
    <w:basedOn w:val="DefaultParagraphFont"/>
    <w:link w:val="HTMLPreformatted"/>
    <w:rsid w:val="00E013B6"/>
    <w:rPr>
      <w:rFonts w:ascii="Courier New" w:eastAsia="Times New Roman" w:hAnsi="Courier New" w:cs="Courier New"/>
      <w:sz w:val="20"/>
      <w:szCs w:val="24"/>
      <w:lang w:eastAsia="en-GB"/>
    </w:rPr>
  </w:style>
  <w:style w:type="character" w:styleId="HTMLSample">
    <w:name w:val="HTML Sample"/>
    <w:rsid w:val="00E013B6"/>
    <w:rPr>
      <w:rFonts w:ascii="Courier New" w:hAnsi="Courier New" w:cs="Courier New"/>
    </w:rPr>
  </w:style>
  <w:style w:type="character" w:styleId="HTMLTypewriter">
    <w:name w:val="HTML Typewriter"/>
    <w:rsid w:val="00E013B6"/>
    <w:rPr>
      <w:rFonts w:ascii="Courier New" w:hAnsi="Courier New" w:cs="Courier New"/>
      <w:sz w:val="20"/>
      <w:szCs w:val="20"/>
    </w:rPr>
  </w:style>
  <w:style w:type="character" w:styleId="HTMLVariable">
    <w:name w:val="HTML Variable"/>
    <w:rsid w:val="00E013B6"/>
    <w:rPr>
      <w:rFonts w:cs="Times New Roman"/>
      <w:i/>
      <w:iCs/>
    </w:rPr>
  </w:style>
  <w:style w:type="character" w:styleId="LineNumber">
    <w:name w:val="line number"/>
    <w:rsid w:val="00E013B6"/>
    <w:rPr>
      <w:rFonts w:cs="Times New Roman"/>
    </w:rPr>
  </w:style>
  <w:style w:type="character" w:styleId="Strong">
    <w:name w:val="Strong"/>
    <w:qFormat/>
    <w:rsid w:val="00E013B6"/>
    <w:rPr>
      <w:rFonts w:cs="Times New Roman"/>
      <w:b/>
      <w:bCs/>
    </w:rPr>
  </w:style>
  <w:style w:type="table" w:styleId="Table3Deffects1">
    <w:name w:val="Table 3D effects 1"/>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E013B6"/>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E013B6"/>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10">
    <w:name w:val="Table Grid 1"/>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0">
    <w:name w:val="Table Grid 3"/>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0">
    <w:name w:val="Table Grid 4"/>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0">
    <w:name w:val="Table Grid 5"/>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0">
    <w:name w:val="Table Grid 6"/>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E013B6"/>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rsid w:val="00E013B6"/>
    <w:pPr>
      <w:spacing w:before="120" w:after="120"/>
      <w:jc w:val="center"/>
    </w:pPr>
    <w:rPr>
      <w:b/>
      <w:bCs/>
      <w:szCs w:val="24"/>
      <w:lang w:val="en-GB" w:eastAsia="en-GB"/>
    </w:rPr>
  </w:style>
  <w:style w:type="paragraph" w:customStyle="1" w:styleId="Fichefinanciretextetable">
    <w:name w:val="Fiche financière texte (table)"/>
    <w:basedOn w:val="Normal"/>
    <w:rsid w:val="00E013B6"/>
    <w:pPr>
      <w:spacing w:after="0"/>
      <w:jc w:val="left"/>
    </w:pPr>
    <w:rPr>
      <w:sz w:val="20"/>
      <w:szCs w:val="24"/>
      <w:lang w:val="en-GB" w:eastAsia="en-GB"/>
    </w:rPr>
  </w:style>
  <w:style w:type="paragraph" w:customStyle="1" w:styleId="Fichefinanciretitre">
    <w:name w:val="Fiche financière titre"/>
    <w:basedOn w:val="Normal"/>
    <w:next w:val="Normal"/>
    <w:rsid w:val="00E013B6"/>
    <w:pPr>
      <w:spacing w:before="120" w:after="120"/>
      <w:jc w:val="center"/>
    </w:pPr>
    <w:rPr>
      <w:b/>
      <w:bCs/>
      <w:szCs w:val="24"/>
      <w:u w:val="single"/>
      <w:lang w:val="en-GB" w:eastAsia="en-GB"/>
    </w:rPr>
  </w:style>
  <w:style w:type="paragraph" w:customStyle="1" w:styleId="Fichefinanciretitreactetable">
    <w:name w:val="Fiche financière titre (acte table)"/>
    <w:basedOn w:val="Normal"/>
    <w:next w:val="Normal"/>
    <w:rsid w:val="00E013B6"/>
    <w:pPr>
      <w:spacing w:before="120" w:after="120"/>
      <w:jc w:val="center"/>
    </w:pPr>
    <w:rPr>
      <w:b/>
      <w:bCs/>
      <w:sz w:val="40"/>
      <w:szCs w:val="40"/>
      <w:lang w:val="en-GB" w:eastAsia="en-GB"/>
    </w:rPr>
  </w:style>
  <w:style w:type="paragraph" w:customStyle="1" w:styleId="Fichefinanciretitreacte">
    <w:name w:val="Fiche financière titre (acte)"/>
    <w:basedOn w:val="Normal"/>
    <w:next w:val="Normal"/>
    <w:rsid w:val="00E013B6"/>
    <w:pPr>
      <w:spacing w:before="120" w:after="120"/>
      <w:jc w:val="center"/>
    </w:pPr>
    <w:rPr>
      <w:b/>
      <w:bCs/>
      <w:szCs w:val="24"/>
      <w:u w:val="single"/>
      <w:lang w:val="en-GB" w:eastAsia="en-GB"/>
    </w:rPr>
  </w:style>
  <w:style w:type="paragraph" w:customStyle="1" w:styleId="Fichefinanciretitretable">
    <w:name w:val="Fiche financière titre (table)"/>
    <w:basedOn w:val="Normal"/>
    <w:rsid w:val="00E013B6"/>
    <w:pPr>
      <w:spacing w:before="120" w:after="120"/>
      <w:jc w:val="center"/>
    </w:pPr>
    <w:rPr>
      <w:b/>
      <w:bCs/>
      <w:sz w:val="40"/>
      <w:szCs w:val="40"/>
      <w:lang w:val="en-GB" w:eastAsia="en-GB"/>
    </w:rPr>
  </w:style>
  <w:style w:type="character" w:customStyle="1" w:styleId="tw4winError">
    <w:name w:val="tw4winError"/>
    <w:rsid w:val="00E013B6"/>
    <w:rPr>
      <w:color w:val="00FF00"/>
      <w:sz w:val="40"/>
    </w:rPr>
  </w:style>
  <w:style w:type="character" w:customStyle="1" w:styleId="tw4winExternal">
    <w:name w:val="tw4winExternal"/>
    <w:rsid w:val="00E013B6"/>
    <w:rPr>
      <w:noProof/>
      <w:color w:val="808080"/>
    </w:rPr>
  </w:style>
  <w:style w:type="character" w:customStyle="1" w:styleId="tw4winInternal">
    <w:name w:val="tw4winInternal"/>
    <w:rsid w:val="00E013B6"/>
    <w:rPr>
      <w:noProof/>
      <w:color w:val="FF0000"/>
    </w:rPr>
  </w:style>
  <w:style w:type="character" w:customStyle="1" w:styleId="tw4winJump">
    <w:name w:val="tw4winJump"/>
    <w:rsid w:val="00E013B6"/>
    <w:rPr>
      <w:noProof/>
      <w:color w:val="008080"/>
    </w:rPr>
  </w:style>
  <w:style w:type="character" w:customStyle="1" w:styleId="tw4winMark">
    <w:name w:val="tw4winMark"/>
    <w:rsid w:val="00E013B6"/>
    <w:rPr>
      <w:rFonts w:ascii="Times New Roman" w:hAnsi="Times New Roman"/>
      <w:vanish/>
      <w:color w:val="800080"/>
      <w:sz w:val="24"/>
      <w:vertAlign w:val="subscript"/>
    </w:rPr>
  </w:style>
  <w:style w:type="character" w:customStyle="1" w:styleId="tw4winPopup">
    <w:name w:val="tw4winPopup"/>
    <w:rsid w:val="00E013B6"/>
    <w:rPr>
      <w:noProof/>
      <w:color w:val="008000"/>
    </w:rPr>
  </w:style>
  <w:style w:type="character" w:customStyle="1" w:styleId="tw4winTerm">
    <w:name w:val="tw4winTerm"/>
    <w:rsid w:val="00E013B6"/>
    <w:rPr>
      <w:color w:val="0000FF"/>
    </w:rPr>
  </w:style>
  <w:style w:type="character" w:customStyle="1" w:styleId="Caractredenotedebasdepage">
    <w:name w:val="Caractère de note de bas de page"/>
    <w:rsid w:val="00E013B6"/>
    <w:rPr>
      <w:rFonts w:cs="Times New Roman"/>
      <w:vertAlign w:val="superscript"/>
    </w:rPr>
  </w:style>
  <w:style w:type="character" w:customStyle="1" w:styleId="Absatz-Standardschriftart">
    <w:name w:val="Absatz-Standardschriftart"/>
    <w:rsid w:val="00E013B6"/>
  </w:style>
  <w:style w:type="character" w:customStyle="1" w:styleId="WW8Num1z0">
    <w:name w:val="WW8Num1z0"/>
    <w:rsid w:val="00E013B6"/>
    <w:rPr>
      <w:rFonts w:ascii="Symbol" w:hAnsi="Symbol"/>
    </w:rPr>
  </w:style>
  <w:style w:type="character" w:customStyle="1" w:styleId="WW8Num1z1">
    <w:name w:val="WW8Num1z1"/>
    <w:rsid w:val="00E013B6"/>
    <w:rPr>
      <w:rFonts w:ascii="Courier New" w:hAnsi="Courier New"/>
    </w:rPr>
  </w:style>
  <w:style w:type="character" w:customStyle="1" w:styleId="WW8Num1z2">
    <w:name w:val="WW8Num1z2"/>
    <w:rsid w:val="00E013B6"/>
    <w:rPr>
      <w:rFonts w:ascii="Wingdings" w:hAnsi="Wingdings"/>
    </w:rPr>
  </w:style>
  <w:style w:type="character" w:customStyle="1" w:styleId="WW8Num2z1">
    <w:name w:val="WW8Num2z1"/>
    <w:rsid w:val="00E013B6"/>
    <w:rPr>
      <w:rFonts w:ascii="Times New Roman" w:hAnsi="Times New Roman"/>
    </w:rPr>
  </w:style>
  <w:style w:type="character" w:customStyle="1" w:styleId="WW8Num4z0">
    <w:name w:val="WW8Num4z0"/>
    <w:rsid w:val="00E013B6"/>
    <w:rPr>
      <w:rFonts w:ascii="Symbol" w:hAnsi="Symbol"/>
    </w:rPr>
  </w:style>
  <w:style w:type="character" w:customStyle="1" w:styleId="WW8Num4z1">
    <w:name w:val="WW8Num4z1"/>
    <w:rsid w:val="00E013B6"/>
    <w:rPr>
      <w:rFonts w:ascii="Courier New" w:hAnsi="Courier New"/>
    </w:rPr>
  </w:style>
  <w:style w:type="character" w:customStyle="1" w:styleId="WW8Num4z2">
    <w:name w:val="WW8Num4z2"/>
    <w:rsid w:val="00E013B6"/>
    <w:rPr>
      <w:rFonts w:ascii="Wingdings" w:hAnsi="Wingdings"/>
    </w:rPr>
  </w:style>
  <w:style w:type="character" w:customStyle="1" w:styleId="WW8Num5z0">
    <w:name w:val="WW8Num5z0"/>
    <w:rsid w:val="00E013B6"/>
    <w:rPr>
      <w:rFonts w:ascii="Symbol" w:hAnsi="Symbol"/>
    </w:rPr>
  </w:style>
  <w:style w:type="character" w:customStyle="1" w:styleId="WW8Num5z1">
    <w:name w:val="WW8Num5z1"/>
    <w:rsid w:val="00E013B6"/>
    <w:rPr>
      <w:rFonts w:ascii="Courier New" w:hAnsi="Courier New"/>
    </w:rPr>
  </w:style>
  <w:style w:type="character" w:customStyle="1" w:styleId="WW8Num5z2">
    <w:name w:val="WW8Num5z2"/>
    <w:rsid w:val="00E013B6"/>
    <w:rPr>
      <w:rFonts w:ascii="Wingdings" w:hAnsi="Wingdings"/>
    </w:rPr>
  </w:style>
  <w:style w:type="character" w:customStyle="1" w:styleId="WW8Num10z0">
    <w:name w:val="WW8Num10z0"/>
    <w:rsid w:val="00E013B6"/>
    <w:rPr>
      <w:rFonts w:ascii="Symbol" w:hAnsi="Symbol"/>
    </w:rPr>
  </w:style>
  <w:style w:type="character" w:customStyle="1" w:styleId="WW8Num10z1">
    <w:name w:val="WW8Num10z1"/>
    <w:rsid w:val="00E013B6"/>
    <w:rPr>
      <w:rFonts w:ascii="Courier New" w:hAnsi="Courier New"/>
    </w:rPr>
  </w:style>
  <w:style w:type="character" w:customStyle="1" w:styleId="WW8Num10z2">
    <w:name w:val="WW8Num10z2"/>
    <w:rsid w:val="00E013B6"/>
    <w:rPr>
      <w:rFonts w:ascii="Wingdings" w:hAnsi="Wingdings"/>
    </w:rPr>
  </w:style>
  <w:style w:type="character" w:customStyle="1" w:styleId="WW8Num12z1">
    <w:name w:val="WW8Num12z1"/>
    <w:rsid w:val="00E013B6"/>
    <w:rPr>
      <w:rFonts w:ascii="Times New Roman" w:hAnsi="Times New Roman"/>
    </w:rPr>
  </w:style>
  <w:style w:type="character" w:customStyle="1" w:styleId="WW8Num13z0">
    <w:name w:val="WW8Num13z0"/>
    <w:rsid w:val="00E013B6"/>
    <w:rPr>
      <w:rFonts w:ascii="Symbol" w:hAnsi="Symbol"/>
    </w:rPr>
  </w:style>
  <w:style w:type="character" w:customStyle="1" w:styleId="WW8Num17z0">
    <w:name w:val="WW8Num17z0"/>
    <w:rsid w:val="00E013B6"/>
    <w:rPr>
      <w:rFonts w:ascii="Symbol" w:hAnsi="Symbol"/>
    </w:rPr>
  </w:style>
  <w:style w:type="character" w:customStyle="1" w:styleId="WW8Num17z1">
    <w:name w:val="WW8Num17z1"/>
    <w:rsid w:val="00E013B6"/>
    <w:rPr>
      <w:rFonts w:ascii="Courier New" w:hAnsi="Courier New"/>
    </w:rPr>
  </w:style>
  <w:style w:type="character" w:customStyle="1" w:styleId="WW8Num17z2">
    <w:name w:val="WW8Num17z2"/>
    <w:rsid w:val="00E013B6"/>
    <w:rPr>
      <w:rFonts w:ascii="Wingdings" w:hAnsi="Wingdings"/>
    </w:rPr>
  </w:style>
  <w:style w:type="character" w:customStyle="1" w:styleId="WW8Num20z0">
    <w:name w:val="WW8Num20z0"/>
    <w:rsid w:val="00E013B6"/>
    <w:rPr>
      <w:rFonts w:ascii="Times New Roman" w:hAnsi="Times New Roman"/>
    </w:rPr>
  </w:style>
  <w:style w:type="character" w:customStyle="1" w:styleId="WW8Num22z0">
    <w:name w:val="WW8Num22z0"/>
    <w:rsid w:val="00E013B6"/>
    <w:rPr>
      <w:rFonts w:ascii="Symbol" w:hAnsi="Symbol"/>
    </w:rPr>
  </w:style>
  <w:style w:type="character" w:customStyle="1" w:styleId="WW8Num22z1">
    <w:name w:val="WW8Num22z1"/>
    <w:rsid w:val="00E013B6"/>
    <w:rPr>
      <w:rFonts w:ascii="Courier New" w:hAnsi="Courier New"/>
    </w:rPr>
  </w:style>
  <w:style w:type="character" w:customStyle="1" w:styleId="WW8Num22z2">
    <w:name w:val="WW8Num22z2"/>
    <w:rsid w:val="00E013B6"/>
    <w:rPr>
      <w:rFonts w:ascii="Wingdings" w:hAnsi="Wingdings"/>
    </w:rPr>
  </w:style>
  <w:style w:type="character" w:customStyle="1" w:styleId="WW8Num23z0">
    <w:name w:val="WW8Num23z0"/>
    <w:rsid w:val="00E013B6"/>
    <w:rPr>
      <w:rFonts w:ascii="Symbol" w:hAnsi="Symbol"/>
    </w:rPr>
  </w:style>
  <w:style w:type="character" w:customStyle="1" w:styleId="WW8Num23z1">
    <w:name w:val="WW8Num23z1"/>
    <w:rsid w:val="00E013B6"/>
    <w:rPr>
      <w:rFonts w:ascii="Courier New" w:hAnsi="Courier New"/>
    </w:rPr>
  </w:style>
  <w:style w:type="character" w:customStyle="1" w:styleId="WW8Num23z2">
    <w:name w:val="WW8Num23z2"/>
    <w:rsid w:val="00E013B6"/>
    <w:rPr>
      <w:rFonts w:ascii="Wingdings" w:hAnsi="Wingdings"/>
    </w:rPr>
  </w:style>
  <w:style w:type="character" w:customStyle="1" w:styleId="WW8Num24z0">
    <w:name w:val="WW8Num24z0"/>
    <w:rsid w:val="00E013B6"/>
    <w:rPr>
      <w:rFonts w:ascii="Times New Roman" w:hAnsi="Times New Roman"/>
    </w:rPr>
  </w:style>
  <w:style w:type="character" w:customStyle="1" w:styleId="WW8Num24z1">
    <w:name w:val="WW8Num24z1"/>
    <w:rsid w:val="00E013B6"/>
    <w:rPr>
      <w:rFonts w:ascii="Symbol" w:hAnsi="Symbol"/>
    </w:rPr>
  </w:style>
  <w:style w:type="character" w:customStyle="1" w:styleId="WW8Num24z2">
    <w:name w:val="WW8Num24z2"/>
    <w:rsid w:val="00E013B6"/>
    <w:rPr>
      <w:rFonts w:ascii="Wingdings" w:hAnsi="Wingdings"/>
    </w:rPr>
  </w:style>
  <w:style w:type="character" w:customStyle="1" w:styleId="WW8Num24z4">
    <w:name w:val="WW8Num24z4"/>
    <w:rsid w:val="00E013B6"/>
    <w:rPr>
      <w:rFonts w:ascii="Courier New" w:hAnsi="Courier New"/>
    </w:rPr>
  </w:style>
  <w:style w:type="character" w:customStyle="1" w:styleId="Caractredenotedefin">
    <w:name w:val="Caractère de note de fin"/>
    <w:rsid w:val="00E013B6"/>
    <w:rPr>
      <w:vertAlign w:val="superscript"/>
    </w:rPr>
  </w:style>
  <w:style w:type="character" w:customStyle="1" w:styleId="WW-Caractredenotedefin">
    <w:name w:val="WW-Caractère de note de fin"/>
    <w:rsid w:val="00E013B6"/>
  </w:style>
  <w:style w:type="paragraph" w:customStyle="1" w:styleId="Lgende1">
    <w:name w:val="Légende1"/>
    <w:basedOn w:val="Normal"/>
    <w:rsid w:val="00E013B6"/>
    <w:pPr>
      <w:suppressLineNumbers/>
      <w:suppressAutoHyphens/>
      <w:spacing w:before="120" w:after="120"/>
      <w:jc w:val="left"/>
    </w:pPr>
    <w:rPr>
      <w:rFonts w:cs="Tahoma"/>
      <w:i/>
      <w:iCs/>
      <w:sz w:val="20"/>
      <w:lang w:val="en-GB" w:eastAsia="ar-SA"/>
    </w:rPr>
  </w:style>
  <w:style w:type="paragraph" w:customStyle="1" w:styleId="Rpertoire">
    <w:name w:val="Répertoire"/>
    <w:basedOn w:val="Normal"/>
    <w:rsid w:val="00E013B6"/>
    <w:pPr>
      <w:suppressLineNumbers/>
      <w:suppressAutoHyphens/>
      <w:spacing w:after="0"/>
      <w:jc w:val="left"/>
    </w:pPr>
    <w:rPr>
      <w:rFonts w:cs="Tahoma"/>
      <w:szCs w:val="24"/>
      <w:lang w:val="en-GB" w:eastAsia="ar-SA"/>
    </w:rPr>
  </w:style>
  <w:style w:type="paragraph" w:customStyle="1" w:styleId="Titre1">
    <w:name w:val="Titre1"/>
    <w:basedOn w:val="Normal"/>
    <w:next w:val="BodyText"/>
    <w:rsid w:val="00E013B6"/>
    <w:pPr>
      <w:keepNext/>
      <w:suppressAutoHyphens/>
      <w:spacing w:before="240" w:after="120"/>
      <w:jc w:val="left"/>
    </w:pPr>
    <w:rPr>
      <w:rFonts w:ascii="Arial" w:hAnsi="Arial" w:cs="Tahoma"/>
      <w:sz w:val="28"/>
      <w:szCs w:val="28"/>
      <w:lang w:val="en-GB" w:eastAsia="ar-SA"/>
    </w:rPr>
  </w:style>
  <w:style w:type="paragraph" w:customStyle="1" w:styleId="Contenudetableau">
    <w:name w:val="Contenu de tableau"/>
    <w:basedOn w:val="Normal"/>
    <w:rsid w:val="00E013B6"/>
    <w:pPr>
      <w:suppressLineNumbers/>
      <w:suppressAutoHyphens/>
      <w:spacing w:after="0"/>
      <w:jc w:val="left"/>
    </w:pPr>
    <w:rPr>
      <w:szCs w:val="24"/>
      <w:lang w:val="en-GB" w:eastAsia="ar-SA"/>
    </w:rPr>
  </w:style>
  <w:style w:type="paragraph" w:customStyle="1" w:styleId="Titredetableau">
    <w:name w:val="Titre de tableau"/>
    <w:basedOn w:val="Contenudetableau"/>
    <w:rsid w:val="00E013B6"/>
    <w:pPr>
      <w:jc w:val="center"/>
    </w:pPr>
    <w:rPr>
      <w:b/>
      <w:bCs/>
      <w:i/>
      <w:iCs/>
    </w:rPr>
  </w:style>
  <w:style w:type="paragraph" w:customStyle="1" w:styleId="Date1">
    <w:name w:val="Date1"/>
    <w:basedOn w:val="Normal"/>
    <w:next w:val="References"/>
    <w:rsid w:val="00E013B6"/>
    <w:pPr>
      <w:spacing w:after="0"/>
      <w:ind w:left="5103"/>
      <w:jc w:val="left"/>
    </w:pPr>
    <w:rPr>
      <w:lang w:val="en-GB" w:eastAsia="en-GB"/>
    </w:rPr>
  </w:style>
  <w:style w:type="numbering" w:styleId="1ai">
    <w:name w:val="Outline List 1"/>
    <w:basedOn w:val="NoList"/>
    <w:rsid w:val="00E013B6"/>
    <w:pPr>
      <w:numPr>
        <w:numId w:val="27"/>
      </w:numPr>
    </w:pPr>
  </w:style>
  <w:style w:type="numbering" w:styleId="ArticleSection">
    <w:name w:val="Outline List 3"/>
    <w:basedOn w:val="NoList"/>
    <w:rsid w:val="00E013B6"/>
    <w:pPr>
      <w:numPr>
        <w:numId w:val="28"/>
      </w:numPr>
    </w:pPr>
  </w:style>
  <w:style w:type="numbering" w:styleId="111111">
    <w:name w:val="Outline List 2"/>
    <w:basedOn w:val="NoList"/>
    <w:rsid w:val="00E013B6"/>
    <w:pPr>
      <w:numPr>
        <w:numId w:val="26"/>
      </w:numPr>
    </w:pPr>
  </w:style>
  <w:style w:type="paragraph" w:customStyle="1" w:styleId="Participants">
    <w:name w:val="Participants"/>
    <w:basedOn w:val="Normal"/>
    <w:next w:val="Copies"/>
    <w:rsid w:val="00E013B6"/>
    <w:pPr>
      <w:tabs>
        <w:tab w:val="left" w:pos="2552"/>
        <w:tab w:val="left" w:pos="2835"/>
        <w:tab w:val="left" w:pos="5670"/>
        <w:tab w:val="left" w:pos="6379"/>
        <w:tab w:val="left" w:pos="6804"/>
      </w:tabs>
      <w:spacing w:before="480" w:after="0"/>
      <w:ind w:left="1985" w:hanging="1985"/>
      <w:jc w:val="left"/>
    </w:pPr>
    <w:rPr>
      <w:lang w:val="en-GB"/>
    </w:rPr>
  </w:style>
  <w:style w:type="paragraph" w:customStyle="1" w:styleId="Copies">
    <w:name w:val="Copies"/>
    <w:basedOn w:val="Normal"/>
    <w:next w:val="Normal"/>
    <w:rsid w:val="00E013B6"/>
    <w:pPr>
      <w:tabs>
        <w:tab w:val="left" w:pos="2552"/>
        <w:tab w:val="left" w:pos="2835"/>
        <w:tab w:val="left" w:pos="5670"/>
        <w:tab w:val="left" w:pos="6379"/>
        <w:tab w:val="left" w:pos="6804"/>
      </w:tabs>
      <w:spacing w:before="480" w:after="0"/>
      <w:ind w:left="1985" w:hanging="1985"/>
      <w:jc w:val="left"/>
    </w:pPr>
    <w:rPr>
      <w:lang w:val="en-GB"/>
    </w:rPr>
  </w:style>
  <w:style w:type="paragraph" w:customStyle="1" w:styleId="DisclaimerNotice">
    <w:name w:val="Disclaimer Notice"/>
    <w:basedOn w:val="Normal"/>
    <w:next w:val="AddressTR"/>
    <w:rsid w:val="00E013B6"/>
    <w:pPr>
      <w:ind w:left="5103"/>
      <w:jc w:val="left"/>
    </w:pPr>
    <w:rPr>
      <w:i/>
      <w:sz w:val="20"/>
      <w:lang w:val="en-GB"/>
    </w:rPr>
  </w:style>
  <w:style w:type="paragraph" w:customStyle="1" w:styleId="Disclaimer">
    <w:name w:val="Disclaimer"/>
    <w:basedOn w:val="Normal"/>
    <w:rsid w:val="00E013B6"/>
    <w:pPr>
      <w:keepLines/>
      <w:pBdr>
        <w:top w:val="single" w:sz="4" w:space="1" w:color="auto"/>
      </w:pBdr>
      <w:spacing w:before="480" w:after="0"/>
    </w:pPr>
    <w:rPr>
      <w:i/>
      <w:lang w:val="en-GB"/>
    </w:rPr>
  </w:style>
  <w:style w:type="paragraph" w:customStyle="1" w:styleId="DisclaimerSJ">
    <w:name w:val="Disclaimer_SJ"/>
    <w:basedOn w:val="Normal"/>
    <w:next w:val="Normal"/>
    <w:rsid w:val="00E013B6"/>
    <w:pPr>
      <w:spacing w:after="0"/>
    </w:pPr>
    <w:rPr>
      <w:rFonts w:ascii="Arial" w:hAnsi="Arial"/>
      <w:b/>
      <w:sz w:val="16"/>
      <w:lang w:val="en-GB"/>
    </w:rPr>
  </w:style>
  <w:style w:type="paragraph" w:customStyle="1" w:styleId="Point1letter">
    <w:name w:val="Point 1 (letter)"/>
    <w:basedOn w:val="Normal"/>
    <w:rsid w:val="00E013B6"/>
    <w:pPr>
      <w:numPr>
        <w:ilvl w:val="3"/>
        <w:numId w:val="29"/>
      </w:numPr>
      <w:tabs>
        <w:tab w:val="num" w:pos="1417"/>
      </w:tabs>
      <w:spacing w:before="120" w:after="120"/>
      <w:ind w:left="1417" w:hanging="567"/>
    </w:pPr>
    <w:rPr>
      <w:szCs w:val="24"/>
      <w:lang w:val="en-GB"/>
    </w:rPr>
  </w:style>
  <w:style w:type="character" w:customStyle="1" w:styleId="ManualNumPar1Char">
    <w:name w:val="Manual NumPar 1 Char"/>
    <w:link w:val="ManualNumPar1"/>
    <w:rsid w:val="00E013B6"/>
    <w:rPr>
      <w:rFonts w:ascii="Times New Roman" w:eastAsia="Times New Roman" w:hAnsi="Times New Roman" w:cs="Times New Roman"/>
      <w:sz w:val="24"/>
      <w:szCs w:val="24"/>
      <w:lang w:eastAsia="de-DE"/>
    </w:rPr>
  </w:style>
  <w:style w:type="paragraph" w:customStyle="1" w:styleId="Point0number">
    <w:name w:val="Point 0 (number)"/>
    <w:basedOn w:val="Normal"/>
    <w:rsid w:val="00E013B6"/>
    <w:pPr>
      <w:tabs>
        <w:tab w:val="num" w:pos="765"/>
      </w:tabs>
      <w:spacing w:before="120" w:after="120"/>
      <w:ind w:left="765" w:hanging="283"/>
    </w:pPr>
    <w:rPr>
      <w:szCs w:val="24"/>
      <w:lang w:val="en-GB"/>
    </w:rPr>
  </w:style>
  <w:style w:type="paragraph" w:customStyle="1" w:styleId="Point1number">
    <w:name w:val="Point 1 (number)"/>
    <w:basedOn w:val="Normal"/>
    <w:rsid w:val="00E013B6"/>
    <w:pPr>
      <w:tabs>
        <w:tab w:val="num" w:pos="765"/>
      </w:tabs>
      <w:spacing w:before="120" w:after="120"/>
      <w:ind w:left="765" w:hanging="283"/>
    </w:pPr>
    <w:rPr>
      <w:szCs w:val="24"/>
      <w:lang w:val="en-GB"/>
    </w:rPr>
  </w:style>
  <w:style w:type="paragraph" w:customStyle="1" w:styleId="Point2number">
    <w:name w:val="Point 2 (number)"/>
    <w:basedOn w:val="Normal"/>
    <w:rsid w:val="00E013B6"/>
    <w:pPr>
      <w:tabs>
        <w:tab w:val="num" w:pos="1984"/>
      </w:tabs>
      <w:spacing w:before="120" w:after="120"/>
      <w:ind w:left="1984" w:hanging="567"/>
    </w:pPr>
    <w:rPr>
      <w:szCs w:val="24"/>
      <w:lang w:val="en-GB"/>
    </w:rPr>
  </w:style>
  <w:style w:type="paragraph" w:customStyle="1" w:styleId="Point3number">
    <w:name w:val="Point 3 (number)"/>
    <w:basedOn w:val="Normal"/>
    <w:rsid w:val="00E013B6"/>
    <w:pPr>
      <w:tabs>
        <w:tab w:val="num" w:pos="2551"/>
      </w:tabs>
      <w:spacing w:before="120" w:after="120"/>
      <w:ind w:left="2551" w:hanging="567"/>
    </w:pPr>
    <w:rPr>
      <w:szCs w:val="24"/>
      <w:lang w:val="en-GB"/>
    </w:rPr>
  </w:style>
  <w:style w:type="paragraph" w:customStyle="1" w:styleId="Point2letter">
    <w:name w:val="Point 2 (letter)"/>
    <w:basedOn w:val="Normal"/>
    <w:rsid w:val="00E013B6"/>
    <w:pPr>
      <w:tabs>
        <w:tab w:val="num" w:pos="1984"/>
      </w:tabs>
      <w:spacing w:before="120" w:after="120"/>
      <w:ind w:left="1984" w:hanging="567"/>
    </w:pPr>
    <w:rPr>
      <w:szCs w:val="24"/>
      <w:lang w:val="en-GB"/>
    </w:rPr>
  </w:style>
  <w:style w:type="paragraph" w:customStyle="1" w:styleId="Point3letter">
    <w:name w:val="Point 3 (letter)"/>
    <w:basedOn w:val="Normal"/>
    <w:rsid w:val="00E013B6"/>
    <w:pPr>
      <w:tabs>
        <w:tab w:val="num" w:pos="2551"/>
      </w:tabs>
      <w:spacing w:before="120" w:after="120"/>
      <w:ind w:left="2551" w:hanging="567"/>
    </w:pPr>
    <w:rPr>
      <w:szCs w:val="24"/>
      <w:lang w:val="en-GB"/>
    </w:rPr>
  </w:style>
  <w:style w:type="paragraph" w:customStyle="1" w:styleId="Point4letter">
    <w:name w:val="Point 4 (letter)"/>
    <w:basedOn w:val="Normal"/>
    <w:rsid w:val="00E013B6"/>
    <w:pPr>
      <w:tabs>
        <w:tab w:val="num" w:pos="3118"/>
      </w:tabs>
      <w:spacing w:before="120" w:after="120"/>
      <w:ind w:left="3118" w:hanging="567"/>
    </w:pPr>
    <w:rPr>
      <w:szCs w:val="24"/>
      <w:lang w:val="en-GB"/>
    </w:rPr>
  </w:style>
  <w:style w:type="paragraph" w:customStyle="1" w:styleId="Annextitle">
    <w:name w:val="Annex title"/>
    <w:basedOn w:val="Normal"/>
    <w:autoRedefine/>
    <w:rsid w:val="00E013B6"/>
    <w:pPr>
      <w:spacing w:before="120"/>
      <w:jc w:val="left"/>
    </w:pPr>
    <w:rPr>
      <w:rFonts w:ascii="Times New Roman Bold" w:hAnsi="Times New Roman Bold"/>
      <w:iCs/>
      <w:smallCaps/>
      <w:szCs w:val="24"/>
      <w:lang w:val="en-GB" w:eastAsia="en-GB"/>
    </w:rPr>
  </w:style>
  <w:style w:type="paragraph" w:customStyle="1" w:styleId="Annexetitre">
    <w:name w:val="Annexe titre"/>
    <w:basedOn w:val="Normal"/>
    <w:next w:val="Normal"/>
    <w:rsid w:val="00E013B6"/>
    <w:pPr>
      <w:spacing w:before="120" w:after="120"/>
      <w:jc w:val="center"/>
    </w:pPr>
    <w:rPr>
      <w:b/>
      <w:szCs w:val="24"/>
      <w:u w:val="single"/>
      <w:lang w:val="en-GB"/>
    </w:rPr>
  </w:style>
  <w:style w:type="paragraph" w:customStyle="1" w:styleId="font5">
    <w:name w:val="font5"/>
    <w:basedOn w:val="Normal"/>
    <w:rsid w:val="00E013B6"/>
    <w:pPr>
      <w:spacing w:before="100" w:beforeAutospacing="1" w:after="100" w:afterAutospacing="1"/>
      <w:jc w:val="left"/>
    </w:pPr>
    <w:rPr>
      <w:color w:val="000000"/>
      <w:szCs w:val="24"/>
      <w:lang w:val="en-GB" w:eastAsia="en-GB"/>
    </w:rPr>
  </w:style>
  <w:style w:type="paragraph" w:customStyle="1" w:styleId="font6">
    <w:name w:val="font6"/>
    <w:basedOn w:val="Normal"/>
    <w:rsid w:val="00E013B6"/>
    <w:pPr>
      <w:spacing w:before="100" w:beforeAutospacing="1" w:after="100" w:afterAutospacing="1"/>
      <w:jc w:val="left"/>
    </w:pPr>
    <w:rPr>
      <w:i/>
      <w:iCs/>
      <w:color w:val="000000"/>
      <w:sz w:val="20"/>
      <w:lang w:val="en-GB" w:eastAsia="en-GB"/>
    </w:rPr>
  </w:style>
  <w:style w:type="paragraph" w:customStyle="1" w:styleId="font7">
    <w:name w:val="font7"/>
    <w:basedOn w:val="Normal"/>
    <w:rsid w:val="00E013B6"/>
    <w:pPr>
      <w:spacing w:before="100" w:beforeAutospacing="1" w:after="100" w:afterAutospacing="1"/>
      <w:jc w:val="left"/>
    </w:pPr>
    <w:rPr>
      <w:color w:val="000000"/>
      <w:sz w:val="22"/>
      <w:szCs w:val="22"/>
      <w:lang w:val="en-GB" w:eastAsia="en-GB"/>
    </w:rPr>
  </w:style>
  <w:style w:type="paragraph" w:customStyle="1" w:styleId="xl63">
    <w:name w:val="xl63"/>
    <w:basedOn w:val="Normal"/>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Cs w:val="24"/>
      <w:lang w:val="en-GB" w:eastAsia="en-GB"/>
    </w:rPr>
  </w:style>
  <w:style w:type="paragraph" w:customStyle="1" w:styleId="xl64">
    <w:name w:val="xl64"/>
    <w:basedOn w:val="Normal"/>
    <w:rsid w:val="00E013B6"/>
    <w:pPr>
      <w:pBdr>
        <w:left w:val="single" w:sz="8" w:space="0" w:color="auto"/>
      </w:pBdr>
      <w:shd w:val="clear" w:color="000000" w:fill="8DB3E2"/>
      <w:spacing w:before="100" w:beforeAutospacing="1" w:after="100" w:afterAutospacing="1"/>
      <w:jc w:val="left"/>
      <w:textAlignment w:val="center"/>
    </w:pPr>
    <w:rPr>
      <w:color w:val="000000"/>
      <w:szCs w:val="24"/>
      <w:lang w:val="en-GB" w:eastAsia="en-GB"/>
    </w:rPr>
  </w:style>
  <w:style w:type="paragraph" w:customStyle="1" w:styleId="xl65">
    <w:name w:val="xl65"/>
    <w:basedOn w:val="Normal"/>
    <w:rsid w:val="00E013B6"/>
    <w:pPr>
      <w:shd w:val="clear" w:color="000000" w:fill="8DB3E2"/>
      <w:spacing w:before="100" w:beforeAutospacing="1" w:after="100" w:afterAutospacing="1"/>
      <w:jc w:val="left"/>
      <w:textAlignment w:val="center"/>
    </w:pPr>
    <w:rPr>
      <w:color w:val="000000"/>
      <w:szCs w:val="24"/>
      <w:lang w:val="en-GB" w:eastAsia="en-GB"/>
    </w:rPr>
  </w:style>
  <w:style w:type="paragraph" w:customStyle="1" w:styleId="xl66">
    <w:name w:val="xl66"/>
    <w:basedOn w:val="Normal"/>
    <w:rsid w:val="00E013B6"/>
    <w:pPr>
      <w:pBdr>
        <w:right w:val="single" w:sz="8" w:space="0" w:color="auto"/>
      </w:pBdr>
      <w:shd w:val="clear" w:color="000000" w:fill="8DB3E2"/>
      <w:spacing w:before="100" w:beforeAutospacing="1" w:after="100" w:afterAutospacing="1"/>
      <w:jc w:val="left"/>
      <w:textAlignment w:val="center"/>
    </w:pPr>
    <w:rPr>
      <w:color w:val="000000"/>
      <w:szCs w:val="24"/>
      <w:lang w:val="en-GB" w:eastAsia="en-GB"/>
    </w:rPr>
  </w:style>
  <w:style w:type="paragraph" w:customStyle="1" w:styleId="xl67">
    <w:name w:val="xl67"/>
    <w:basedOn w:val="Normal"/>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val="en-GB" w:eastAsia="en-GB"/>
    </w:rPr>
  </w:style>
  <w:style w:type="paragraph" w:customStyle="1" w:styleId="xl68">
    <w:name w:val="xl68"/>
    <w:basedOn w:val="Normal"/>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i/>
      <w:iCs/>
      <w:szCs w:val="24"/>
      <w:lang w:val="en-GB" w:eastAsia="en-GB"/>
    </w:rPr>
  </w:style>
  <w:style w:type="paragraph" w:customStyle="1" w:styleId="xl69">
    <w:name w:val="xl69"/>
    <w:basedOn w:val="Normal"/>
    <w:rsid w:val="00E013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Cs w:val="24"/>
      <w:lang w:val="en-GB" w:eastAsia="en-GB"/>
    </w:rPr>
  </w:style>
  <w:style w:type="paragraph" w:customStyle="1" w:styleId="xl70">
    <w:name w:val="xl70"/>
    <w:basedOn w:val="Normal"/>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2"/>
      <w:szCs w:val="22"/>
      <w:lang w:val="en-GB" w:eastAsia="en-GB"/>
    </w:rPr>
  </w:style>
  <w:style w:type="paragraph" w:customStyle="1" w:styleId="xl71">
    <w:name w:val="xl71"/>
    <w:basedOn w:val="Normal"/>
    <w:rsid w:val="00E013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 w:val="22"/>
      <w:szCs w:val="22"/>
      <w:lang w:val="en-GB" w:eastAsia="en-GB"/>
    </w:rPr>
  </w:style>
  <w:style w:type="paragraph" w:customStyle="1" w:styleId="xl72">
    <w:name w:val="xl72"/>
    <w:basedOn w:val="Normal"/>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val="en-GB" w:eastAsia="en-GB"/>
    </w:rPr>
  </w:style>
  <w:style w:type="paragraph" w:customStyle="1" w:styleId="xl73">
    <w:name w:val="xl73"/>
    <w:basedOn w:val="Normal"/>
    <w:rsid w:val="00E013B6"/>
    <w:pPr>
      <w:spacing w:before="100" w:beforeAutospacing="1" w:after="100" w:afterAutospacing="1"/>
      <w:jc w:val="left"/>
    </w:pPr>
    <w:rPr>
      <w:sz w:val="22"/>
      <w:szCs w:val="22"/>
      <w:lang w:val="en-GB" w:eastAsia="en-GB"/>
    </w:rPr>
  </w:style>
  <w:style w:type="paragraph" w:customStyle="1" w:styleId="xl74">
    <w:name w:val="xl74"/>
    <w:basedOn w:val="Normal"/>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en-GB" w:eastAsia="en-GB"/>
    </w:rPr>
  </w:style>
  <w:style w:type="paragraph" w:customStyle="1" w:styleId="xl75">
    <w:name w:val="xl75"/>
    <w:basedOn w:val="Normal"/>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en-GB" w:eastAsia="en-GB"/>
    </w:rPr>
  </w:style>
  <w:style w:type="paragraph" w:customStyle="1" w:styleId="xl76">
    <w:name w:val="xl76"/>
    <w:basedOn w:val="Normal"/>
    <w:rsid w:val="00E013B6"/>
    <w:pPr>
      <w:spacing w:before="100" w:beforeAutospacing="1" w:after="100" w:afterAutospacing="1"/>
      <w:jc w:val="left"/>
    </w:pPr>
    <w:rPr>
      <w:sz w:val="22"/>
      <w:szCs w:val="22"/>
      <w:lang w:val="en-GB" w:eastAsia="en-GB"/>
    </w:rPr>
  </w:style>
  <w:style w:type="paragraph" w:customStyle="1" w:styleId="Bullet0">
    <w:name w:val="Bullet 0"/>
    <w:basedOn w:val="Normal"/>
    <w:rsid w:val="00E013B6"/>
    <w:pPr>
      <w:numPr>
        <w:numId w:val="31"/>
      </w:numPr>
      <w:spacing w:before="120" w:after="120"/>
    </w:pPr>
    <w:rPr>
      <w:rFonts w:eastAsia="Calibri"/>
      <w:lang w:val="en-GB" w:eastAsia="en-GB"/>
    </w:rPr>
  </w:style>
  <w:style w:type="paragraph" w:customStyle="1" w:styleId="Bullet1">
    <w:name w:val="Bullet 1"/>
    <w:basedOn w:val="Normal"/>
    <w:rsid w:val="00E013B6"/>
    <w:pPr>
      <w:numPr>
        <w:numId w:val="30"/>
      </w:numPr>
      <w:spacing w:before="120" w:after="120"/>
    </w:pPr>
    <w:rPr>
      <w:rFonts w:eastAsia="Calibri"/>
      <w:lang w:val="en-GB" w:eastAsia="en-GB"/>
    </w:rPr>
  </w:style>
  <w:style w:type="character" w:customStyle="1" w:styleId="BodyTextChar1">
    <w:name w:val="Body Text Char1"/>
    <w:aliases w:val="Document Char,Doc Char,Body Text Char Char,Body Text2 Char,doc Char,Standard paragraph Char,Text Char"/>
    <w:rsid w:val="00E013B6"/>
    <w:rPr>
      <w:color w:val="000000"/>
      <w:sz w:val="24"/>
      <w:szCs w:val="24"/>
    </w:rPr>
  </w:style>
  <w:style w:type="paragraph" w:customStyle="1" w:styleId="ListBullet0">
    <w:name w:val="ListBullet"/>
    <w:basedOn w:val="Normal"/>
    <w:rsid w:val="00E013B6"/>
    <w:pPr>
      <w:numPr>
        <w:numId w:val="32"/>
      </w:numPr>
      <w:spacing w:after="120" w:line="264" w:lineRule="auto"/>
    </w:pPr>
    <w:rPr>
      <w:rFonts w:ascii="Arial" w:hAnsi="Arial"/>
      <w:sz w:val="20"/>
      <w:lang w:val="en-GB"/>
    </w:rPr>
  </w:style>
  <w:style w:type="paragraph" w:customStyle="1" w:styleId="Headi1">
    <w:name w:val="Headi 1"/>
    <w:basedOn w:val="Heading1"/>
    <w:rsid w:val="00E013B6"/>
    <w:pPr>
      <w:tabs>
        <w:tab w:val="num" w:pos="850"/>
      </w:tabs>
      <w:spacing w:after="60"/>
      <w:ind w:left="850" w:hanging="850"/>
      <w:jc w:val="left"/>
    </w:pPr>
    <w:rPr>
      <w:rFonts w:ascii="Arial" w:eastAsia="Times New Roman" w:hAnsi="Arial" w:cs="Arial"/>
      <w:bCs/>
      <w:smallCaps w:val="0"/>
      <w:kern w:val="32"/>
      <w:sz w:val="32"/>
      <w:szCs w:val="32"/>
      <w:lang w:val="en-GB" w:eastAsia="en-GB"/>
    </w:rPr>
  </w:style>
  <w:style w:type="paragraph" w:customStyle="1" w:styleId="CharCharCharCharCharChar2CharCharCharCharCharCharChar">
    <w:name w:val="Char Char Char Char Char Char2 Char Char Char Char Char Char Char"/>
    <w:basedOn w:val="Normal"/>
    <w:rsid w:val="00E013B6"/>
    <w:pPr>
      <w:tabs>
        <w:tab w:val="left" w:pos="709"/>
      </w:tabs>
      <w:spacing w:after="0"/>
      <w:jc w:val="left"/>
    </w:pPr>
    <w:rPr>
      <w:rFonts w:ascii="Tahoma" w:hAnsi="Tahoma"/>
      <w:szCs w:val="24"/>
      <w:lang w:val="pl-PL" w:eastAsia="pl-PL"/>
    </w:rPr>
  </w:style>
  <w:style w:type="paragraph" w:customStyle="1" w:styleId="CharCharChar1CharCharCharCharCharCharChar">
    <w:name w:val="Char Char Char1 Char Char Char Char Char Char Char"/>
    <w:basedOn w:val="Normal"/>
    <w:rsid w:val="00E013B6"/>
    <w:pPr>
      <w:tabs>
        <w:tab w:val="left" w:pos="709"/>
      </w:tabs>
      <w:spacing w:after="0"/>
      <w:jc w:val="left"/>
    </w:pPr>
    <w:rPr>
      <w:rFonts w:ascii="Tahoma" w:hAnsi="Tahoma"/>
      <w:szCs w:val="24"/>
      <w:lang w:val="pl-PL" w:eastAsia="pl-PL"/>
    </w:rPr>
  </w:style>
  <w:style w:type="paragraph" w:customStyle="1" w:styleId="CharCharCharCharCharChar1CharCharCharCharCharCharCharCharCharChar">
    <w:name w:val="Char Char Char Char Char Char1 Char Char Char Char Char Char Char Char Char Char"/>
    <w:basedOn w:val="Normal"/>
    <w:rsid w:val="00E013B6"/>
    <w:pPr>
      <w:tabs>
        <w:tab w:val="left" w:pos="709"/>
      </w:tabs>
      <w:spacing w:after="0"/>
      <w:jc w:val="left"/>
    </w:pPr>
    <w:rPr>
      <w:rFonts w:ascii="Tahoma" w:hAnsi="Tahoma"/>
      <w:szCs w:val="24"/>
      <w:lang w:val="pl-PL" w:eastAsia="pl-PL"/>
    </w:rPr>
  </w:style>
  <w:style w:type="paragraph" w:customStyle="1" w:styleId="CharChar1CharChar">
    <w:name w:val="Char Char1 Char Char"/>
    <w:basedOn w:val="Normal"/>
    <w:rsid w:val="00E013B6"/>
    <w:pPr>
      <w:spacing w:after="0"/>
      <w:jc w:val="left"/>
    </w:pPr>
    <w:rPr>
      <w:szCs w:val="24"/>
      <w:lang w:val="pl-PL" w:eastAsia="pl-PL"/>
    </w:rPr>
  </w:style>
  <w:style w:type="paragraph" w:customStyle="1" w:styleId="CharCharCharCharCharCharCharCharCharChar">
    <w:name w:val="Char Char Char Char Char Char Char Char Char Char"/>
    <w:basedOn w:val="Normal"/>
    <w:rsid w:val="00E013B6"/>
    <w:pPr>
      <w:spacing w:after="0"/>
      <w:jc w:val="left"/>
    </w:pPr>
    <w:rPr>
      <w:szCs w:val="24"/>
      <w:lang w:val="pl-PL" w:eastAsia="pl-PL"/>
    </w:rPr>
  </w:style>
  <w:style w:type="paragraph" w:customStyle="1" w:styleId="StyleBodyTextAfter0pt">
    <w:name w:val="Style Body Text + After:  0 pt"/>
    <w:basedOn w:val="BodyText"/>
    <w:link w:val="StyleBodyTextAfter0ptChar"/>
    <w:rsid w:val="00E013B6"/>
    <w:pPr>
      <w:spacing w:after="0"/>
    </w:pPr>
    <w:rPr>
      <w:rFonts w:ascii="Verdana" w:hAnsi="Verdana"/>
      <w:color w:val="333333"/>
      <w:sz w:val="20"/>
      <w:lang w:val="en-GB" w:eastAsia="en-GB"/>
    </w:rPr>
  </w:style>
  <w:style w:type="numbering" w:customStyle="1" w:styleId="Style2">
    <w:name w:val="Style2"/>
    <w:basedOn w:val="NoList"/>
    <w:rsid w:val="00E013B6"/>
    <w:pPr>
      <w:numPr>
        <w:numId w:val="33"/>
      </w:numPr>
    </w:pPr>
  </w:style>
  <w:style w:type="paragraph" w:customStyle="1" w:styleId="StyleHeading2VerdanaAuto">
    <w:name w:val="Style Heading 2 + Verdana Auto"/>
    <w:basedOn w:val="Heading2"/>
    <w:rsid w:val="00E013B6"/>
    <w:pPr>
      <w:numPr>
        <w:ilvl w:val="0"/>
        <w:numId w:val="0"/>
      </w:numPr>
      <w:spacing w:before="240" w:after="60"/>
    </w:pPr>
    <w:rPr>
      <w:rFonts w:cs="Arial"/>
      <w:bCs/>
      <w:color w:val="263673"/>
      <w:szCs w:val="28"/>
      <w:lang w:val="en-GB" w:eastAsia="en-GB"/>
    </w:rPr>
  </w:style>
  <w:style w:type="paragraph" w:customStyle="1" w:styleId="StyleListBullet2">
    <w:name w:val="Style List Bullet 2 +"/>
    <w:basedOn w:val="ListBullet2"/>
    <w:link w:val="StyleListBullet2Char"/>
    <w:rsid w:val="00E013B6"/>
    <w:pPr>
      <w:numPr>
        <w:numId w:val="0"/>
      </w:numPr>
      <w:tabs>
        <w:tab w:val="num" w:pos="227"/>
        <w:tab w:val="num" w:pos="1485"/>
      </w:tabs>
      <w:spacing w:before="60" w:after="60"/>
      <w:ind w:left="227" w:hanging="227"/>
      <w:jc w:val="left"/>
    </w:pPr>
    <w:rPr>
      <w:rFonts w:ascii="Verdana" w:hAnsi="Verdana"/>
      <w:color w:val="333333"/>
      <w:sz w:val="20"/>
      <w:szCs w:val="24"/>
      <w:lang w:val="en-GB" w:eastAsia="en-GB"/>
    </w:rPr>
  </w:style>
  <w:style w:type="character" w:customStyle="1" w:styleId="StyleListBullet2Char">
    <w:name w:val="Style List Bullet 2 + Char"/>
    <w:link w:val="StyleListBullet2"/>
    <w:rsid w:val="00E013B6"/>
    <w:rPr>
      <w:rFonts w:ascii="Verdana" w:eastAsia="Times New Roman" w:hAnsi="Verdana" w:cs="Times New Roman"/>
      <w:color w:val="333333"/>
      <w:sz w:val="20"/>
      <w:szCs w:val="24"/>
      <w:lang w:eastAsia="en-GB"/>
    </w:rPr>
  </w:style>
  <w:style w:type="character" w:customStyle="1" w:styleId="StyleBodyTextAfter0ptChar">
    <w:name w:val="Style Body Text + After:  0 pt Char"/>
    <w:link w:val="StyleBodyTextAfter0pt"/>
    <w:rsid w:val="00E013B6"/>
    <w:rPr>
      <w:rFonts w:ascii="Verdana" w:eastAsia="Times New Roman" w:hAnsi="Verdana" w:cs="Times New Roman"/>
      <w:color w:val="333333"/>
      <w:sz w:val="20"/>
      <w:szCs w:val="20"/>
      <w:lang w:eastAsia="en-GB"/>
    </w:rPr>
  </w:style>
  <w:style w:type="paragraph" w:customStyle="1" w:styleId="StyleStyleBodyTextAfter0ptVerdanaBold">
    <w:name w:val="Style Style Body Text + After:  0 pt + Verdana Bold"/>
    <w:basedOn w:val="StyleBodyTextAfter0pt"/>
    <w:link w:val="StyleStyleBodyTextAfter0ptVerdanaBoldChar"/>
    <w:rsid w:val="00E013B6"/>
    <w:rPr>
      <w:b/>
      <w:bCs/>
      <w:szCs w:val="24"/>
    </w:rPr>
  </w:style>
  <w:style w:type="character" w:customStyle="1" w:styleId="StyleStyleBodyTextAfter0ptVerdanaBoldChar">
    <w:name w:val="Style Style Body Text + After:  0 pt + Verdana Bold Char"/>
    <w:link w:val="StyleStyleBodyTextAfter0ptVerdanaBold"/>
    <w:rsid w:val="00E013B6"/>
    <w:rPr>
      <w:rFonts w:ascii="Verdana" w:eastAsia="Times New Roman" w:hAnsi="Verdana" w:cs="Times New Roman"/>
      <w:b/>
      <w:bCs/>
      <w:color w:val="333333"/>
      <w:sz w:val="20"/>
      <w:szCs w:val="24"/>
      <w:lang w:eastAsia="en-GB"/>
    </w:rPr>
  </w:style>
  <w:style w:type="paragraph" w:customStyle="1" w:styleId="StyleStyleBodyTextAfter0ptVerdanaBoldAuto">
    <w:name w:val="Style Style Body Text + After:  0 pt + Verdana Bold Auto"/>
    <w:basedOn w:val="StyleBodyTextAfter0pt"/>
    <w:link w:val="StyleStyleBodyTextAfter0ptVerdanaBoldAutoChar"/>
    <w:rsid w:val="00E013B6"/>
    <w:rPr>
      <w:b/>
      <w:bCs/>
      <w:szCs w:val="24"/>
    </w:rPr>
  </w:style>
  <w:style w:type="character" w:customStyle="1" w:styleId="StyleStyleBodyTextAfter0ptVerdanaBoldAutoChar">
    <w:name w:val="Style Style Body Text + After:  0 pt + Verdana Bold Auto Char"/>
    <w:link w:val="StyleStyleBodyTextAfter0ptVerdanaBoldAuto"/>
    <w:rsid w:val="00E013B6"/>
    <w:rPr>
      <w:rFonts w:ascii="Verdana" w:eastAsia="Times New Roman" w:hAnsi="Verdana" w:cs="Times New Roman"/>
      <w:b/>
      <w:bCs/>
      <w:color w:val="333333"/>
      <w:sz w:val="20"/>
      <w:szCs w:val="24"/>
      <w:lang w:eastAsia="en-GB"/>
    </w:rPr>
  </w:style>
  <w:style w:type="paragraph" w:customStyle="1" w:styleId="StyleHeading1Gray-80">
    <w:name w:val="Style Heading 1 + Gray-80%"/>
    <w:basedOn w:val="Heading1"/>
    <w:link w:val="StyleHeading1Gray-80Char"/>
    <w:rsid w:val="00E013B6"/>
    <w:pPr>
      <w:spacing w:after="60"/>
    </w:pPr>
    <w:rPr>
      <w:rFonts w:eastAsia="Times New Roman" w:cs="Arial"/>
      <w:bCs/>
      <w:smallCaps w:val="0"/>
      <w:color w:val="263673"/>
      <w:kern w:val="32"/>
      <w:sz w:val="28"/>
      <w:szCs w:val="32"/>
      <w:lang w:val="en-GB" w:eastAsia="en-GB"/>
    </w:rPr>
  </w:style>
  <w:style w:type="character" w:customStyle="1" w:styleId="StyleHeading1Gray-80Char">
    <w:name w:val="Style Heading 1 + Gray-80% Char"/>
    <w:link w:val="StyleHeading1Gray-80"/>
    <w:rsid w:val="00E013B6"/>
    <w:rPr>
      <w:rFonts w:ascii="Verdana" w:eastAsia="Times New Roman" w:hAnsi="Verdana" w:cs="Arial"/>
      <w:b/>
      <w:bCs/>
      <w:color w:val="263673"/>
      <w:kern w:val="32"/>
      <w:sz w:val="28"/>
      <w:szCs w:val="32"/>
      <w:lang w:eastAsia="en-GB"/>
    </w:rPr>
  </w:style>
  <w:style w:type="paragraph" w:customStyle="1" w:styleId="StyleHeading1Auto">
    <w:name w:val="Style Heading 1 + Auto"/>
    <w:basedOn w:val="Heading1"/>
    <w:rsid w:val="00E013B6"/>
    <w:pPr>
      <w:spacing w:after="60"/>
    </w:pPr>
    <w:rPr>
      <w:rFonts w:eastAsia="Times New Roman" w:cs="Arial"/>
      <w:bCs/>
      <w:smallCaps w:val="0"/>
      <w:color w:val="263673"/>
      <w:kern w:val="32"/>
      <w:sz w:val="28"/>
      <w:szCs w:val="32"/>
      <w:lang w:val="en-GB" w:eastAsia="en-GB"/>
    </w:rPr>
  </w:style>
  <w:style w:type="paragraph" w:customStyle="1" w:styleId="Normal-FrontpageHeading1">
    <w:name w:val="Normal - Frontpage Heading 1"/>
    <w:basedOn w:val="Normal"/>
    <w:link w:val="Normal-FrontpageHeading1Char"/>
    <w:uiPriority w:val="3"/>
    <w:semiHidden/>
    <w:rsid w:val="00E013B6"/>
    <w:pPr>
      <w:spacing w:after="0" w:line="720" w:lineRule="atLeast"/>
      <w:jc w:val="left"/>
    </w:pPr>
    <w:rPr>
      <w:rFonts w:ascii="Verdana" w:hAnsi="Verdana"/>
      <w:b/>
      <w:caps/>
      <w:color w:val="4D4D4D"/>
      <w:sz w:val="60"/>
      <w:szCs w:val="24"/>
      <w:lang w:val="en-GB" w:eastAsia="da-DK"/>
    </w:rPr>
  </w:style>
  <w:style w:type="character" w:customStyle="1" w:styleId="Normal-FrontpageHeading1Char">
    <w:name w:val="Normal - Frontpage Heading 1 Char"/>
    <w:link w:val="Normal-FrontpageHeading1"/>
    <w:uiPriority w:val="3"/>
    <w:semiHidden/>
    <w:rsid w:val="00E013B6"/>
    <w:rPr>
      <w:rFonts w:ascii="Verdana" w:eastAsia="Times New Roman" w:hAnsi="Verdana" w:cs="Times New Roman"/>
      <w:b/>
      <w:caps/>
      <w:color w:val="4D4D4D"/>
      <w:sz w:val="60"/>
      <w:szCs w:val="24"/>
      <w:lang w:eastAsia="da-DK"/>
    </w:rPr>
  </w:style>
  <w:style w:type="numbering" w:customStyle="1" w:styleId="NoList11">
    <w:name w:val="No List11"/>
    <w:next w:val="NoList"/>
    <w:uiPriority w:val="99"/>
    <w:semiHidden/>
    <w:unhideWhenUsed/>
    <w:rsid w:val="00E013B6"/>
  </w:style>
  <w:style w:type="numbering" w:customStyle="1" w:styleId="NoList4">
    <w:name w:val="No List4"/>
    <w:next w:val="NoList"/>
    <w:uiPriority w:val="99"/>
    <w:semiHidden/>
    <w:unhideWhenUsed/>
    <w:rsid w:val="00E013B6"/>
  </w:style>
  <w:style w:type="numbering" w:customStyle="1" w:styleId="NoList12">
    <w:name w:val="No List12"/>
    <w:next w:val="NoList"/>
    <w:uiPriority w:val="99"/>
    <w:semiHidden/>
    <w:unhideWhenUsed/>
    <w:rsid w:val="00E013B6"/>
  </w:style>
  <w:style w:type="table" w:customStyle="1" w:styleId="ColorfulGrid-Accent31">
    <w:name w:val="Colorful Grid - Accent 31"/>
    <w:basedOn w:val="TableNormal"/>
    <w:next w:val="ColorfulGrid-Accent3"/>
    <w:uiPriority w:val="69"/>
    <w:rsid w:val="00E013B6"/>
    <w:pPr>
      <w:spacing w:after="0" w:line="240" w:lineRule="auto"/>
    </w:pPr>
    <w:rPr>
      <w:rFonts w:ascii="Verdana" w:eastAsia="Times New Roman" w:hAnsi="Verdana" w:cs="Times New Roman"/>
      <w:sz w:val="18"/>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DocumentTable1">
    <w:name w:val="Document Table1"/>
    <w:basedOn w:val="TableNormal"/>
    <w:next w:val="TableGrid"/>
    <w:uiPriority w:val="59"/>
    <w:rsid w:val="00E013B6"/>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Style11">
    <w:name w:val="Style11"/>
    <w:basedOn w:val="TableNormal"/>
    <w:rsid w:val="00E013B6"/>
    <w:pPr>
      <w:spacing w:after="0" w:line="240" w:lineRule="auto"/>
    </w:pPr>
    <w:rPr>
      <w:rFonts w:ascii="Times New Roman" w:eastAsia="Times New Roman" w:hAnsi="Times New Roman" w:cs="Times New Roman"/>
      <w:sz w:val="20"/>
      <w:szCs w:val="20"/>
      <w:lang w:val="en-US"/>
    </w:rPr>
    <w:tblPr/>
  </w:style>
  <w:style w:type="table" w:customStyle="1" w:styleId="TableElegant1">
    <w:name w:val="Table Elegant1"/>
    <w:basedOn w:val="TableNormal"/>
    <w:next w:val="TableElegant"/>
    <w:rsid w:val="00E013B6"/>
    <w:pPr>
      <w:spacing w:after="24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E013B6"/>
  </w:style>
  <w:style w:type="table" w:customStyle="1" w:styleId="TableGrid11">
    <w:name w:val="Table Grid11"/>
    <w:basedOn w:val="TableNormal"/>
    <w:next w:val="TableGrid"/>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013B6"/>
  </w:style>
  <w:style w:type="table" w:customStyle="1" w:styleId="TableGrid41">
    <w:name w:val="Table Grid41"/>
    <w:basedOn w:val="TableNormal"/>
    <w:next w:val="TableGrid"/>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013B6"/>
  </w:style>
  <w:style w:type="table" w:customStyle="1" w:styleId="TableGrid51">
    <w:name w:val="Table Grid51"/>
    <w:basedOn w:val="TableNormal"/>
    <w:next w:val="TableGrid"/>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E013B6"/>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E013B6"/>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E013B6"/>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E013B6"/>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10">
    <w:name w:val="Table Grid 11"/>
    <w:basedOn w:val="TableNormal"/>
    <w:next w:val="TableGrid10"/>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E013B6"/>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0">
    <w:name w:val="Table Grid 31"/>
    <w:basedOn w:val="TableNormal"/>
    <w:next w:val="TableGrid30"/>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0">
    <w:name w:val="Table Grid 41"/>
    <w:basedOn w:val="TableNormal"/>
    <w:next w:val="TableGrid40"/>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0">
    <w:name w:val="Table Grid 51"/>
    <w:basedOn w:val="TableNormal"/>
    <w:next w:val="TableGrid50"/>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0">
    <w:name w:val="Table Grid 61"/>
    <w:basedOn w:val="TableNormal"/>
    <w:next w:val="TableGrid60"/>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E013B6"/>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E013B6"/>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E013B6"/>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rsid w:val="00E013B6"/>
  </w:style>
  <w:style w:type="numbering" w:customStyle="1" w:styleId="ArticleSection1">
    <w:name w:val="Article / Section1"/>
    <w:basedOn w:val="NoList"/>
    <w:next w:val="ArticleSection"/>
    <w:rsid w:val="00E013B6"/>
  </w:style>
  <w:style w:type="numbering" w:customStyle="1" w:styleId="1111111">
    <w:name w:val="1 / 1.1 / 1.1.11"/>
    <w:basedOn w:val="NoList"/>
    <w:next w:val="111111"/>
    <w:rsid w:val="00E013B6"/>
  </w:style>
  <w:style w:type="numbering" w:customStyle="1" w:styleId="Style21">
    <w:name w:val="Style21"/>
    <w:basedOn w:val="NoList"/>
    <w:rsid w:val="00E0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116">
      <w:bodyDiv w:val="1"/>
      <w:marLeft w:val="0"/>
      <w:marRight w:val="0"/>
      <w:marTop w:val="0"/>
      <w:marBottom w:val="0"/>
      <w:divBdr>
        <w:top w:val="none" w:sz="0" w:space="0" w:color="auto"/>
        <w:left w:val="none" w:sz="0" w:space="0" w:color="auto"/>
        <w:bottom w:val="none" w:sz="0" w:space="0" w:color="auto"/>
        <w:right w:val="none" w:sz="0" w:space="0" w:color="auto"/>
      </w:divBdr>
      <w:divsChild>
        <w:div w:id="746683198">
          <w:marLeft w:val="0"/>
          <w:marRight w:val="0"/>
          <w:marTop w:val="0"/>
          <w:marBottom w:val="0"/>
          <w:divBdr>
            <w:top w:val="none" w:sz="0" w:space="0" w:color="auto"/>
            <w:left w:val="none" w:sz="0" w:space="0" w:color="auto"/>
            <w:bottom w:val="none" w:sz="0" w:space="0" w:color="auto"/>
            <w:right w:val="none" w:sz="0" w:space="0" w:color="auto"/>
          </w:divBdr>
        </w:div>
        <w:div w:id="542526086">
          <w:marLeft w:val="0"/>
          <w:marRight w:val="0"/>
          <w:marTop w:val="0"/>
          <w:marBottom w:val="0"/>
          <w:divBdr>
            <w:top w:val="none" w:sz="0" w:space="0" w:color="auto"/>
            <w:left w:val="none" w:sz="0" w:space="0" w:color="auto"/>
            <w:bottom w:val="none" w:sz="0" w:space="0" w:color="auto"/>
            <w:right w:val="none" w:sz="0" w:space="0" w:color="auto"/>
          </w:divBdr>
        </w:div>
      </w:divsChild>
    </w:div>
    <w:div w:id="258754755">
      <w:bodyDiv w:val="1"/>
      <w:marLeft w:val="0"/>
      <w:marRight w:val="0"/>
      <w:marTop w:val="0"/>
      <w:marBottom w:val="0"/>
      <w:divBdr>
        <w:top w:val="none" w:sz="0" w:space="0" w:color="auto"/>
        <w:left w:val="none" w:sz="0" w:space="0" w:color="auto"/>
        <w:bottom w:val="none" w:sz="0" w:space="0" w:color="auto"/>
        <w:right w:val="none" w:sz="0" w:space="0" w:color="auto"/>
      </w:divBdr>
      <w:divsChild>
        <w:div w:id="1980647282">
          <w:marLeft w:val="0"/>
          <w:marRight w:val="0"/>
          <w:marTop w:val="0"/>
          <w:marBottom w:val="0"/>
          <w:divBdr>
            <w:top w:val="none" w:sz="0" w:space="0" w:color="auto"/>
            <w:left w:val="none" w:sz="0" w:space="0" w:color="auto"/>
            <w:bottom w:val="none" w:sz="0" w:space="0" w:color="auto"/>
            <w:right w:val="none" w:sz="0" w:space="0" w:color="auto"/>
          </w:divBdr>
        </w:div>
        <w:div w:id="1794712836">
          <w:marLeft w:val="0"/>
          <w:marRight w:val="0"/>
          <w:marTop w:val="0"/>
          <w:marBottom w:val="0"/>
          <w:divBdr>
            <w:top w:val="none" w:sz="0" w:space="0" w:color="auto"/>
            <w:left w:val="none" w:sz="0" w:space="0" w:color="auto"/>
            <w:bottom w:val="none" w:sz="0" w:space="0" w:color="auto"/>
            <w:right w:val="none" w:sz="0" w:space="0" w:color="auto"/>
          </w:divBdr>
        </w:div>
        <w:div w:id="318852086">
          <w:marLeft w:val="0"/>
          <w:marRight w:val="0"/>
          <w:marTop w:val="0"/>
          <w:marBottom w:val="0"/>
          <w:divBdr>
            <w:top w:val="none" w:sz="0" w:space="0" w:color="auto"/>
            <w:left w:val="none" w:sz="0" w:space="0" w:color="auto"/>
            <w:bottom w:val="none" w:sz="0" w:space="0" w:color="auto"/>
            <w:right w:val="none" w:sz="0" w:space="0" w:color="auto"/>
          </w:divBdr>
        </w:div>
        <w:div w:id="1140419917">
          <w:marLeft w:val="0"/>
          <w:marRight w:val="0"/>
          <w:marTop w:val="0"/>
          <w:marBottom w:val="0"/>
          <w:divBdr>
            <w:top w:val="none" w:sz="0" w:space="0" w:color="auto"/>
            <w:left w:val="none" w:sz="0" w:space="0" w:color="auto"/>
            <w:bottom w:val="none" w:sz="0" w:space="0" w:color="auto"/>
            <w:right w:val="none" w:sz="0" w:space="0" w:color="auto"/>
          </w:divBdr>
        </w:div>
        <w:div w:id="1097628831">
          <w:marLeft w:val="0"/>
          <w:marRight w:val="0"/>
          <w:marTop w:val="0"/>
          <w:marBottom w:val="0"/>
          <w:divBdr>
            <w:top w:val="none" w:sz="0" w:space="0" w:color="auto"/>
            <w:left w:val="none" w:sz="0" w:space="0" w:color="auto"/>
            <w:bottom w:val="none" w:sz="0" w:space="0" w:color="auto"/>
            <w:right w:val="none" w:sz="0" w:space="0" w:color="auto"/>
          </w:divBdr>
        </w:div>
      </w:divsChild>
    </w:div>
    <w:div w:id="285502887">
      <w:bodyDiv w:val="1"/>
      <w:marLeft w:val="0"/>
      <w:marRight w:val="0"/>
      <w:marTop w:val="0"/>
      <w:marBottom w:val="0"/>
      <w:divBdr>
        <w:top w:val="none" w:sz="0" w:space="0" w:color="auto"/>
        <w:left w:val="none" w:sz="0" w:space="0" w:color="auto"/>
        <w:bottom w:val="none" w:sz="0" w:space="0" w:color="auto"/>
        <w:right w:val="none" w:sz="0" w:space="0" w:color="auto"/>
      </w:divBdr>
      <w:divsChild>
        <w:div w:id="920409095">
          <w:marLeft w:val="0"/>
          <w:marRight w:val="0"/>
          <w:marTop w:val="0"/>
          <w:marBottom w:val="0"/>
          <w:divBdr>
            <w:top w:val="none" w:sz="0" w:space="0" w:color="auto"/>
            <w:left w:val="none" w:sz="0" w:space="0" w:color="auto"/>
            <w:bottom w:val="none" w:sz="0" w:space="0" w:color="auto"/>
            <w:right w:val="none" w:sz="0" w:space="0" w:color="auto"/>
          </w:divBdr>
        </w:div>
        <w:div w:id="892619849">
          <w:marLeft w:val="0"/>
          <w:marRight w:val="0"/>
          <w:marTop w:val="0"/>
          <w:marBottom w:val="0"/>
          <w:divBdr>
            <w:top w:val="none" w:sz="0" w:space="0" w:color="auto"/>
            <w:left w:val="none" w:sz="0" w:space="0" w:color="auto"/>
            <w:bottom w:val="none" w:sz="0" w:space="0" w:color="auto"/>
            <w:right w:val="none" w:sz="0" w:space="0" w:color="auto"/>
          </w:divBdr>
        </w:div>
        <w:div w:id="653724044">
          <w:marLeft w:val="0"/>
          <w:marRight w:val="0"/>
          <w:marTop w:val="0"/>
          <w:marBottom w:val="0"/>
          <w:divBdr>
            <w:top w:val="none" w:sz="0" w:space="0" w:color="auto"/>
            <w:left w:val="none" w:sz="0" w:space="0" w:color="auto"/>
            <w:bottom w:val="none" w:sz="0" w:space="0" w:color="auto"/>
            <w:right w:val="none" w:sz="0" w:space="0" w:color="auto"/>
          </w:divBdr>
        </w:div>
        <w:div w:id="1266427599">
          <w:marLeft w:val="0"/>
          <w:marRight w:val="0"/>
          <w:marTop w:val="0"/>
          <w:marBottom w:val="0"/>
          <w:divBdr>
            <w:top w:val="none" w:sz="0" w:space="0" w:color="auto"/>
            <w:left w:val="none" w:sz="0" w:space="0" w:color="auto"/>
            <w:bottom w:val="none" w:sz="0" w:space="0" w:color="auto"/>
            <w:right w:val="none" w:sz="0" w:space="0" w:color="auto"/>
          </w:divBdr>
        </w:div>
        <w:div w:id="1567688408">
          <w:marLeft w:val="0"/>
          <w:marRight w:val="0"/>
          <w:marTop w:val="0"/>
          <w:marBottom w:val="0"/>
          <w:divBdr>
            <w:top w:val="none" w:sz="0" w:space="0" w:color="auto"/>
            <w:left w:val="none" w:sz="0" w:space="0" w:color="auto"/>
            <w:bottom w:val="none" w:sz="0" w:space="0" w:color="auto"/>
            <w:right w:val="none" w:sz="0" w:space="0" w:color="auto"/>
          </w:divBdr>
        </w:div>
        <w:div w:id="336618668">
          <w:marLeft w:val="0"/>
          <w:marRight w:val="0"/>
          <w:marTop w:val="0"/>
          <w:marBottom w:val="0"/>
          <w:divBdr>
            <w:top w:val="none" w:sz="0" w:space="0" w:color="auto"/>
            <w:left w:val="none" w:sz="0" w:space="0" w:color="auto"/>
            <w:bottom w:val="none" w:sz="0" w:space="0" w:color="auto"/>
            <w:right w:val="none" w:sz="0" w:space="0" w:color="auto"/>
          </w:divBdr>
        </w:div>
        <w:div w:id="1132671858">
          <w:marLeft w:val="0"/>
          <w:marRight w:val="0"/>
          <w:marTop w:val="0"/>
          <w:marBottom w:val="0"/>
          <w:divBdr>
            <w:top w:val="none" w:sz="0" w:space="0" w:color="auto"/>
            <w:left w:val="none" w:sz="0" w:space="0" w:color="auto"/>
            <w:bottom w:val="none" w:sz="0" w:space="0" w:color="auto"/>
            <w:right w:val="none" w:sz="0" w:space="0" w:color="auto"/>
          </w:divBdr>
        </w:div>
        <w:div w:id="1136877530">
          <w:marLeft w:val="0"/>
          <w:marRight w:val="0"/>
          <w:marTop w:val="0"/>
          <w:marBottom w:val="0"/>
          <w:divBdr>
            <w:top w:val="none" w:sz="0" w:space="0" w:color="auto"/>
            <w:left w:val="none" w:sz="0" w:space="0" w:color="auto"/>
            <w:bottom w:val="none" w:sz="0" w:space="0" w:color="auto"/>
            <w:right w:val="none" w:sz="0" w:space="0" w:color="auto"/>
          </w:divBdr>
        </w:div>
        <w:div w:id="1419865305">
          <w:marLeft w:val="0"/>
          <w:marRight w:val="0"/>
          <w:marTop w:val="0"/>
          <w:marBottom w:val="0"/>
          <w:divBdr>
            <w:top w:val="none" w:sz="0" w:space="0" w:color="auto"/>
            <w:left w:val="none" w:sz="0" w:space="0" w:color="auto"/>
            <w:bottom w:val="none" w:sz="0" w:space="0" w:color="auto"/>
            <w:right w:val="none" w:sz="0" w:space="0" w:color="auto"/>
          </w:divBdr>
        </w:div>
        <w:div w:id="1717850939">
          <w:marLeft w:val="0"/>
          <w:marRight w:val="0"/>
          <w:marTop w:val="0"/>
          <w:marBottom w:val="0"/>
          <w:divBdr>
            <w:top w:val="none" w:sz="0" w:space="0" w:color="auto"/>
            <w:left w:val="none" w:sz="0" w:space="0" w:color="auto"/>
            <w:bottom w:val="none" w:sz="0" w:space="0" w:color="auto"/>
            <w:right w:val="none" w:sz="0" w:space="0" w:color="auto"/>
          </w:divBdr>
        </w:div>
        <w:div w:id="828331680">
          <w:marLeft w:val="0"/>
          <w:marRight w:val="0"/>
          <w:marTop w:val="0"/>
          <w:marBottom w:val="0"/>
          <w:divBdr>
            <w:top w:val="none" w:sz="0" w:space="0" w:color="auto"/>
            <w:left w:val="none" w:sz="0" w:space="0" w:color="auto"/>
            <w:bottom w:val="none" w:sz="0" w:space="0" w:color="auto"/>
            <w:right w:val="none" w:sz="0" w:space="0" w:color="auto"/>
          </w:divBdr>
        </w:div>
        <w:div w:id="1410930264">
          <w:marLeft w:val="0"/>
          <w:marRight w:val="0"/>
          <w:marTop w:val="0"/>
          <w:marBottom w:val="0"/>
          <w:divBdr>
            <w:top w:val="none" w:sz="0" w:space="0" w:color="auto"/>
            <w:left w:val="none" w:sz="0" w:space="0" w:color="auto"/>
            <w:bottom w:val="none" w:sz="0" w:space="0" w:color="auto"/>
            <w:right w:val="none" w:sz="0" w:space="0" w:color="auto"/>
          </w:divBdr>
        </w:div>
        <w:div w:id="983048676">
          <w:marLeft w:val="0"/>
          <w:marRight w:val="0"/>
          <w:marTop w:val="0"/>
          <w:marBottom w:val="0"/>
          <w:divBdr>
            <w:top w:val="none" w:sz="0" w:space="0" w:color="auto"/>
            <w:left w:val="none" w:sz="0" w:space="0" w:color="auto"/>
            <w:bottom w:val="none" w:sz="0" w:space="0" w:color="auto"/>
            <w:right w:val="none" w:sz="0" w:space="0" w:color="auto"/>
          </w:divBdr>
        </w:div>
        <w:div w:id="662585987">
          <w:marLeft w:val="0"/>
          <w:marRight w:val="0"/>
          <w:marTop w:val="0"/>
          <w:marBottom w:val="0"/>
          <w:divBdr>
            <w:top w:val="none" w:sz="0" w:space="0" w:color="auto"/>
            <w:left w:val="none" w:sz="0" w:space="0" w:color="auto"/>
            <w:bottom w:val="none" w:sz="0" w:space="0" w:color="auto"/>
            <w:right w:val="none" w:sz="0" w:space="0" w:color="auto"/>
          </w:divBdr>
        </w:div>
        <w:div w:id="749617096">
          <w:marLeft w:val="0"/>
          <w:marRight w:val="0"/>
          <w:marTop w:val="0"/>
          <w:marBottom w:val="0"/>
          <w:divBdr>
            <w:top w:val="none" w:sz="0" w:space="0" w:color="auto"/>
            <w:left w:val="none" w:sz="0" w:space="0" w:color="auto"/>
            <w:bottom w:val="none" w:sz="0" w:space="0" w:color="auto"/>
            <w:right w:val="none" w:sz="0" w:space="0" w:color="auto"/>
          </w:divBdr>
        </w:div>
        <w:div w:id="2028673682">
          <w:marLeft w:val="0"/>
          <w:marRight w:val="0"/>
          <w:marTop w:val="0"/>
          <w:marBottom w:val="0"/>
          <w:divBdr>
            <w:top w:val="none" w:sz="0" w:space="0" w:color="auto"/>
            <w:left w:val="none" w:sz="0" w:space="0" w:color="auto"/>
            <w:bottom w:val="none" w:sz="0" w:space="0" w:color="auto"/>
            <w:right w:val="none" w:sz="0" w:space="0" w:color="auto"/>
          </w:divBdr>
        </w:div>
        <w:div w:id="1466194267">
          <w:marLeft w:val="0"/>
          <w:marRight w:val="0"/>
          <w:marTop w:val="0"/>
          <w:marBottom w:val="0"/>
          <w:divBdr>
            <w:top w:val="none" w:sz="0" w:space="0" w:color="auto"/>
            <w:left w:val="none" w:sz="0" w:space="0" w:color="auto"/>
            <w:bottom w:val="none" w:sz="0" w:space="0" w:color="auto"/>
            <w:right w:val="none" w:sz="0" w:space="0" w:color="auto"/>
          </w:divBdr>
        </w:div>
        <w:div w:id="396589177">
          <w:marLeft w:val="0"/>
          <w:marRight w:val="0"/>
          <w:marTop w:val="0"/>
          <w:marBottom w:val="0"/>
          <w:divBdr>
            <w:top w:val="none" w:sz="0" w:space="0" w:color="auto"/>
            <w:left w:val="none" w:sz="0" w:space="0" w:color="auto"/>
            <w:bottom w:val="none" w:sz="0" w:space="0" w:color="auto"/>
            <w:right w:val="none" w:sz="0" w:space="0" w:color="auto"/>
          </w:divBdr>
        </w:div>
        <w:div w:id="1735156863">
          <w:marLeft w:val="0"/>
          <w:marRight w:val="0"/>
          <w:marTop w:val="0"/>
          <w:marBottom w:val="0"/>
          <w:divBdr>
            <w:top w:val="none" w:sz="0" w:space="0" w:color="auto"/>
            <w:left w:val="none" w:sz="0" w:space="0" w:color="auto"/>
            <w:bottom w:val="none" w:sz="0" w:space="0" w:color="auto"/>
            <w:right w:val="none" w:sz="0" w:space="0" w:color="auto"/>
          </w:divBdr>
        </w:div>
        <w:div w:id="2094277843">
          <w:marLeft w:val="0"/>
          <w:marRight w:val="0"/>
          <w:marTop w:val="0"/>
          <w:marBottom w:val="0"/>
          <w:divBdr>
            <w:top w:val="none" w:sz="0" w:space="0" w:color="auto"/>
            <w:left w:val="none" w:sz="0" w:space="0" w:color="auto"/>
            <w:bottom w:val="none" w:sz="0" w:space="0" w:color="auto"/>
            <w:right w:val="none" w:sz="0" w:space="0" w:color="auto"/>
          </w:divBdr>
        </w:div>
        <w:div w:id="1205143481">
          <w:marLeft w:val="0"/>
          <w:marRight w:val="0"/>
          <w:marTop w:val="0"/>
          <w:marBottom w:val="0"/>
          <w:divBdr>
            <w:top w:val="none" w:sz="0" w:space="0" w:color="auto"/>
            <w:left w:val="none" w:sz="0" w:space="0" w:color="auto"/>
            <w:bottom w:val="none" w:sz="0" w:space="0" w:color="auto"/>
            <w:right w:val="none" w:sz="0" w:space="0" w:color="auto"/>
          </w:divBdr>
        </w:div>
        <w:div w:id="1013263894">
          <w:marLeft w:val="0"/>
          <w:marRight w:val="0"/>
          <w:marTop w:val="0"/>
          <w:marBottom w:val="0"/>
          <w:divBdr>
            <w:top w:val="none" w:sz="0" w:space="0" w:color="auto"/>
            <w:left w:val="none" w:sz="0" w:space="0" w:color="auto"/>
            <w:bottom w:val="none" w:sz="0" w:space="0" w:color="auto"/>
            <w:right w:val="none" w:sz="0" w:space="0" w:color="auto"/>
          </w:divBdr>
        </w:div>
        <w:div w:id="478158801">
          <w:marLeft w:val="0"/>
          <w:marRight w:val="0"/>
          <w:marTop w:val="0"/>
          <w:marBottom w:val="0"/>
          <w:divBdr>
            <w:top w:val="none" w:sz="0" w:space="0" w:color="auto"/>
            <w:left w:val="none" w:sz="0" w:space="0" w:color="auto"/>
            <w:bottom w:val="none" w:sz="0" w:space="0" w:color="auto"/>
            <w:right w:val="none" w:sz="0" w:space="0" w:color="auto"/>
          </w:divBdr>
        </w:div>
        <w:div w:id="724253787">
          <w:marLeft w:val="0"/>
          <w:marRight w:val="0"/>
          <w:marTop w:val="0"/>
          <w:marBottom w:val="0"/>
          <w:divBdr>
            <w:top w:val="none" w:sz="0" w:space="0" w:color="auto"/>
            <w:left w:val="none" w:sz="0" w:space="0" w:color="auto"/>
            <w:bottom w:val="none" w:sz="0" w:space="0" w:color="auto"/>
            <w:right w:val="none" w:sz="0" w:space="0" w:color="auto"/>
          </w:divBdr>
        </w:div>
        <w:div w:id="2035495118">
          <w:marLeft w:val="0"/>
          <w:marRight w:val="0"/>
          <w:marTop w:val="0"/>
          <w:marBottom w:val="0"/>
          <w:divBdr>
            <w:top w:val="none" w:sz="0" w:space="0" w:color="auto"/>
            <w:left w:val="none" w:sz="0" w:space="0" w:color="auto"/>
            <w:bottom w:val="none" w:sz="0" w:space="0" w:color="auto"/>
            <w:right w:val="none" w:sz="0" w:space="0" w:color="auto"/>
          </w:divBdr>
        </w:div>
        <w:div w:id="1633636231">
          <w:marLeft w:val="0"/>
          <w:marRight w:val="0"/>
          <w:marTop w:val="0"/>
          <w:marBottom w:val="0"/>
          <w:divBdr>
            <w:top w:val="none" w:sz="0" w:space="0" w:color="auto"/>
            <w:left w:val="none" w:sz="0" w:space="0" w:color="auto"/>
            <w:bottom w:val="none" w:sz="0" w:space="0" w:color="auto"/>
            <w:right w:val="none" w:sz="0" w:space="0" w:color="auto"/>
          </w:divBdr>
        </w:div>
        <w:div w:id="236092202">
          <w:marLeft w:val="0"/>
          <w:marRight w:val="0"/>
          <w:marTop w:val="0"/>
          <w:marBottom w:val="0"/>
          <w:divBdr>
            <w:top w:val="none" w:sz="0" w:space="0" w:color="auto"/>
            <w:left w:val="none" w:sz="0" w:space="0" w:color="auto"/>
            <w:bottom w:val="none" w:sz="0" w:space="0" w:color="auto"/>
            <w:right w:val="none" w:sz="0" w:space="0" w:color="auto"/>
          </w:divBdr>
        </w:div>
        <w:div w:id="926496517">
          <w:marLeft w:val="0"/>
          <w:marRight w:val="0"/>
          <w:marTop w:val="0"/>
          <w:marBottom w:val="0"/>
          <w:divBdr>
            <w:top w:val="none" w:sz="0" w:space="0" w:color="auto"/>
            <w:left w:val="none" w:sz="0" w:space="0" w:color="auto"/>
            <w:bottom w:val="none" w:sz="0" w:space="0" w:color="auto"/>
            <w:right w:val="none" w:sz="0" w:space="0" w:color="auto"/>
          </w:divBdr>
        </w:div>
        <w:div w:id="1131829814">
          <w:marLeft w:val="0"/>
          <w:marRight w:val="0"/>
          <w:marTop w:val="0"/>
          <w:marBottom w:val="0"/>
          <w:divBdr>
            <w:top w:val="none" w:sz="0" w:space="0" w:color="auto"/>
            <w:left w:val="none" w:sz="0" w:space="0" w:color="auto"/>
            <w:bottom w:val="none" w:sz="0" w:space="0" w:color="auto"/>
            <w:right w:val="none" w:sz="0" w:space="0" w:color="auto"/>
          </w:divBdr>
        </w:div>
        <w:div w:id="1721131274">
          <w:marLeft w:val="0"/>
          <w:marRight w:val="0"/>
          <w:marTop w:val="0"/>
          <w:marBottom w:val="0"/>
          <w:divBdr>
            <w:top w:val="none" w:sz="0" w:space="0" w:color="auto"/>
            <w:left w:val="none" w:sz="0" w:space="0" w:color="auto"/>
            <w:bottom w:val="none" w:sz="0" w:space="0" w:color="auto"/>
            <w:right w:val="none" w:sz="0" w:space="0" w:color="auto"/>
          </w:divBdr>
        </w:div>
        <w:div w:id="1636712259">
          <w:marLeft w:val="0"/>
          <w:marRight w:val="0"/>
          <w:marTop w:val="0"/>
          <w:marBottom w:val="0"/>
          <w:divBdr>
            <w:top w:val="none" w:sz="0" w:space="0" w:color="auto"/>
            <w:left w:val="none" w:sz="0" w:space="0" w:color="auto"/>
            <w:bottom w:val="none" w:sz="0" w:space="0" w:color="auto"/>
            <w:right w:val="none" w:sz="0" w:space="0" w:color="auto"/>
          </w:divBdr>
        </w:div>
      </w:divsChild>
    </w:div>
    <w:div w:id="519903076">
      <w:bodyDiv w:val="1"/>
      <w:marLeft w:val="0"/>
      <w:marRight w:val="0"/>
      <w:marTop w:val="0"/>
      <w:marBottom w:val="0"/>
      <w:divBdr>
        <w:top w:val="none" w:sz="0" w:space="0" w:color="auto"/>
        <w:left w:val="none" w:sz="0" w:space="0" w:color="auto"/>
        <w:bottom w:val="none" w:sz="0" w:space="0" w:color="auto"/>
        <w:right w:val="none" w:sz="0" w:space="0" w:color="auto"/>
      </w:divBdr>
      <w:divsChild>
        <w:div w:id="579945795">
          <w:marLeft w:val="0"/>
          <w:marRight w:val="0"/>
          <w:marTop w:val="0"/>
          <w:marBottom w:val="0"/>
          <w:divBdr>
            <w:top w:val="none" w:sz="0" w:space="0" w:color="auto"/>
            <w:left w:val="none" w:sz="0" w:space="0" w:color="auto"/>
            <w:bottom w:val="none" w:sz="0" w:space="0" w:color="auto"/>
            <w:right w:val="none" w:sz="0" w:space="0" w:color="auto"/>
          </w:divBdr>
        </w:div>
        <w:div w:id="719206525">
          <w:marLeft w:val="0"/>
          <w:marRight w:val="0"/>
          <w:marTop w:val="0"/>
          <w:marBottom w:val="0"/>
          <w:divBdr>
            <w:top w:val="none" w:sz="0" w:space="0" w:color="auto"/>
            <w:left w:val="none" w:sz="0" w:space="0" w:color="auto"/>
            <w:bottom w:val="none" w:sz="0" w:space="0" w:color="auto"/>
            <w:right w:val="none" w:sz="0" w:space="0" w:color="auto"/>
          </w:divBdr>
        </w:div>
        <w:div w:id="955604035">
          <w:marLeft w:val="0"/>
          <w:marRight w:val="0"/>
          <w:marTop w:val="0"/>
          <w:marBottom w:val="0"/>
          <w:divBdr>
            <w:top w:val="none" w:sz="0" w:space="0" w:color="auto"/>
            <w:left w:val="none" w:sz="0" w:space="0" w:color="auto"/>
            <w:bottom w:val="none" w:sz="0" w:space="0" w:color="auto"/>
            <w:right w:val="none" w:sz="0" w:space="0" w:color="auto"/>
          </w:divBdr>
        </w:div>
      </w:divsChild>
    </w:div>
    <w:div w:id="733166274">
      <w:bodyDiv w:val="1"/>
      <w:marLeft w:val="0"/>
      <w:marRight w:val="0"/>
      <w:marTop w:val="0"/>
      <w:marBottom w:val="0"/>
      <w:divBdr>
        <w:top w:val="none" w:sz="0" w:space="0" w:color="auto"/>
        <w:left w:val="none" w:sz="0" w:space="0" w:color="auto"/>
        <w:bottom w:val="none" w:sz="0" w:space="0" w:color="auto"/>
        <w:right w:val="none" w:sz="0" w:space="0" w:color="auto"/>
      </w:divBdr>
      <w:divsChild>
        <w:div w:id="209802006">
          <w:marLeft w:val="0"/>
          <w:marRight w:val="0"/>
          <w:marTop w:val="0"/>
          <w:marBottom w:val="0"/>
          <w:divBdr>
            <w:top w:val="none" w:sz="0" w:space="0" w:color="auto"/>
            <w:left w:val="none" w:sz="0" w:space="0" w:color="auto"/>
            <w:bottom w:val="none" w:sz="0" w:space="0" w:color="auto"/>
            <w:right w:val="none" w:sz="0" w:space="0" w:color="auto"/>
          </w:divBdr>
        </w:div>
        <w:div w:id="567767920">
          <w:marLeft w:val="0"/>
          <w:marRight w:val="0"/>
          <w:marTop w:val="0"/>
          <w:marBottom w:val="0"/>
          <w:divBdr>
            <w:top w:val="none" w:sz="0" w:space="0" w:color="auto"/>
            <w:left w:val="none" w:sz="0" w:space="0" w:color="auto"/>
            <w:bottom w:val="none" w:sz="0" w:space="0" w:color="auto"/>
            <w:right w:val="none" w:sz="0" w:space="0" w:color="auto"/>
          </w:divBdr>
        </w:div>
        <w:div w:id="672798844">
          <w:marLeft w:val="0"/>
          <w:marRight w:val="0"/>
          <w:marTop w:val="0"/>
          <w:marBottom w:val="0"/>
          <w:divBdr>
            <w:top w:val="none" w:sz="0" w:space="0" w:color="auto"/>
            <w:left w:val="none" w:sz="0" w:space="0" w:color="auto"/>
            <w:bottom w:val="none" w:sz="0" w:space="0" w:color="auto"/>
            <w:right w:val="none" w:sz="0" w:space="0" w:color="auto"/>
          </w:divBdr>
        </w:div>
        <w:div w:id="1708220371">
          <w:marLeft w:val="0"/>
          <w:marRight w:val="0"/>
          <w:marTop w:val="0"/>
          <w:marBottom w:val="0"/>
          <w:divBdr>
            <w:top w:val="none" w:sz="0" w:space="0" w:color="auto"/>
            <w:left w:val="none" w:sz="0" w:space="0" w:color="auto"/>
            <w:bottom w:val="none" w:sz="0" w:space="0" w:color="auto"/>
            <w:right w:val="none" w:sz="0" w:space="0" w:color="auto"/>
          </w:divBdr>
        </w:div>
        <w:div w:id="861749017">
          <w:marLeft w:val="0"/>
          <w:marRight w:val="0"/>
          <w:marTop w:val="0"/>
          <w:marBottom w:val="0"/>
          <w:divBdr>
            <w:top w:val="none" w:sz="0" w:space="0" w:color="auto"/>
            <w:left w:val="none" w:sz="0" w:space="0" w:color="auto"/>
            <w:bottom w:val="none" w:sz="0" w:space="0" w:color="auto"/>
            <w:right w:val="none" w:sz="0" w:space="0" w:color="auto"/>
          </w:divBdr>
        </w:div>
        <w:div w:id="1222713409">
          <w:marLeft w:val="0"/>
          <w:marRight w:val="0"/>
          <w:marTop w:val="0"/>
          <w:marBottom w:val="0"/>
          <w:divBdr>
            <w:top w:val="none" w:sz="0" w:space="0" w:color="auto"/>
            <w:left w:val="none" w:sz="0" w:space="0" w:color="auto"/>
            <w:bottom w:val="none" w:sz="0" w:space="0" w:color="auto"/>
            <w:right w:val="none" w:sz="0" w:space="0" w:color="auto"/>
          </w:divBdr>
        </w:div>
        <w:div w:id="1692564582">
          <w:marLeft w:val="0"/>
          <w:marRight w:val="0"/>
          <w:marTop w:val="0"/>
          <w:marBottom w:val="0"/>
          <w:divBdr>
            <w:top w:val="none" w:sz="0" w:space="0" w:color="auto"/>
            <w:left w:val="none" w:sz="0" w:space="0" w:color="auto"/>
            <w:bottom w:val="none" w:sz="0" w:space="0" w:color="auto"/>
            <w:right w:val="none" w:sz="0" w:space="0" w:color="auto"/>
          </w:divBdr>
        </w:div>
        <w:div w:id="2075395020">
          <w:marLeft w:val="0"/>
          <w:marRight w:val="0"/>
          <w:marTop w:val="0"/>
          <w:marBottom w:val="0"/>
          <w:divBdr>
            <w:top w:val="none" w:sz="0" w:space="0" w:color="auto"/>
            <w:left w:val="none" w:sz="0" w:space="0" w:color="auto"/>
            <w:bottom w:val="none" w:sz="0" w:space="0" w:color="auto"/>
            <w:right w:val="none" w:sz="0" w:space="0" w:color="auto"/>
          </w:divBdr>
        </w:div>
      </w:divsChild>
    </w:div>
    <w:div w:id="853497454">
      <w:bodyDiv w:val="1"/>
      <w:marLeft w:val="0"/>
      <w:marRight w:val="0"/>
      <w:marTop w:val="0"/>
      <w:marBottom w:val="0"/>
      <w:divBdr>
        <w:top w:val="none" w:sz="0" w:space="0" w:color="auto"/>
        <w:left w:val="none" w:sz="0" w:space="0" w:color="auto"/>
        <w:bottom w:val="none" w:sz="0" w:space="0" w:color="auto"/>
        <w:right w:val="none" w:sz="0" w:space="0" w:color="auto"/>
      </w:divBdr>
      <w:divsChild>
        <w:div w:id="1012495248">
          <w:marLeft w:val="0"/>
          <w:marRight w:val="0"/>
          <w:marTop w:val="0"/>
          <w:marBottom w:val="0"/>
          <w:divBdr>
            <w:top w:val="none" w:sz="0" w:space="0" w:color="auto"/>
            <w:left w:val="none" w:sz="0" w:space="0" w:color="auto"/>
            <w:bottom w:val="none" w:sz="0" w:space="0" w:color="auto"/>
            <w:right w:val="none" w:sz="0" w:space="0" w:color="auto"/>
          </w:divBdr>
        </w:div>
        <w:div w:id="353532893">
          <w:marLeft w:val="0"/>
          <w:marRight w:val="0"/>
          <w:marTop w:val="0"/>
          <w:marBottom w:val="0"/>
          <w:divBdr>
            <w:top w:val="none" w:sz="0" w:space="0" w:color="auto"/>
            <w:left w:val="none" w:sz="0" w:space="0" w:color="auto"/>
            <w:bottom w:val="none" w:sz="0" w:space="0" w:color="auto"/>
            <w:right w:val="none" w:sz="0" w:space="0" w:color="auto"/>
          </w:divBdr>
        </w:div>
        <w:div w:id="2131047414">
          <w:marLeft w:val="0"/>
          <w:marRight w:val="0"/>
          <w:marTop w:val="0"/>
          <w:marBottom w:val="0"/>
          <w:divBdr>
            <w:top w:val="none" w:sz="0" w:space="0" w:color="auto"/>
            <w:left w:val="none" w:sz="0" w:space="0" w:color="auto"/>
            <w:bottom w:val="none" w:sz="0" w:space="0" w:color="auto"/>
            <w:right w:val="none" w:sz="0" w:space="0" w:color="auto"/>
          </w:divBdr>
        </w:div>
        <w:div w:id="1944217699">
          <w:marLeft w:val="0"/>
          <w:marRight w:val="0"/>
          <w:marTop w:val="0"/>
          <w:marBottom w:val="0"/>
          <w:divBdr>
            <w:top w:val="none" w:sz="0" w:space="0" w:color="auto"/>
            <w:left w:val="none" w:sz="0" w:space="0" w:color="auto"/>
            <w:bottom w:val="none" w:sz="0" w:space="0" w:color="auto"/>
            <w:right w:val="none" w:sz="0" w:space="0" w:color="auto"/>
          </w:divBdr>
        </w:div>
        <w:div w:id="1385642274">
          <w:marLeft w:val="0"/>
          <w:marRight w:val="0"/>
          <w:marTop w:val="0"/>
          <w:marBottom w:val="0"/>
          <w:divBdr>
            <w:top w:val="none" w:sz="0" w:space="0" w:color="auto"/>
            <w:left w:val="none" w:sz="0" w:space="0" w:color="auto"/>
            <w:bottom w:val="none" w:sz="0" w:space="0" w:color="auto"/>
            <w:right w:val="none" w:sz="0" w:space="0" w:color="auto"/>
          </w:divBdr>
        </w:div>
        <w:div w:id="1730151727">
          <w:marLeft w:val="0"/>
          <w:marRight w:val="0"/>
          <w:marTop w:val="0"/>
          <w:marBottom w:val="0"/>
          <w:divBdr>
            <w:top w:val="none" w:sz="0" w:space="0" w:color="auto"/>
            <w:left w:val="none" w:sz="0" w:space="0" w:color="auto"/>
            <w:bottom w:val="none" w:sz="0" w:space="0" w:color="auto"/>
            <w:right w:val="none" w:sz="0" w:space="0" w:color="auto"/>
          </w:divBdr>
        </w:div>
        <w:div w:id="1481115999">
          <w:marLeft w:val="0"/>
          <w:marRight w:val="0"/>
          <w:marTop w:val="0"/>
          <w:marBottom w:val="0"/>
          <w:divBdr>
            <w:top w:val="none" w:sz="0" w:space="0" w:color="auto"/>
            <w:left w:val="none" w:sz="0" w:space="0" w:color="auto"/>
            <w:bottom w:val="none" w:sz="0" w:space="0" w:color="auto"/>
            <w:right w:val="none" w:sz="0" w:space="0" w:color="auto"/>
          </w:divBdr>
        </w:div>
        <w:div w:id="51198260">
          <w:marLeft w:val="0"/>
          <w:marRight w:val="0"/>
          <w:marTop w:val="0"/>
          <w:marBottom w:val="0"/>
          <w:divBdr>
            <w:top w:val="none" w:sz="0" w:space="0" w:color="auto"/>
            <w:left w:val="none" w:sz="0" w:space="0" w:color="auto"/>
            <w:bottom w:val="none" w:sz="0" w:space="0" w:color="auto"/>
            <w:right w:val="none" w:sz="0" w:space="0" w:color="auto"/>
          </w:divBdr>
        </w:div>
        <w:div w:id="560796582">
          <w:marLeft w:val="0"/>
          <w:marRight w:val="0"/>
          <w:marTop w:val="0"/>
          <w:marBottom w:val="0"/>
          <w:divBdr>
            <w:top w:val="none" w:sz="0" w:space="0" w:color="auto"/>
            <w:left w:val="none" w:sz="0" w:space="0" w:color="auto"/>
            <w:bottom w:val="none" w:sz="0" w:space="0" w:color="auto"/>
            <w:right w:val="none" w:sz="0" w:space="0" w:color="auto"/>
          </w:divBdr>
        </w:div>
        <w:div w:id="1386829961">
          <w:marLeft w:val="0"/>
          <w:marRight w:val="0"/>
          <w:marTop w:val="0"/>
          <w:marBottom w:val="0"/>
          <w:divBdr>
            <w:top w:val="none" w:sz="0" w:space="0" w:color="auto"/>
            <w:left w:val="none" w:sz="0" w:space="0" w:color="auto"/>
            <w:bottom w:val="none" w:sz="0" w:space="0" w:color="auto"/>
            <w:right w:val="none" w:sz="0" w:space="0" w:color="auto"/>
          </w:divBdr>
        </w:div>
        <w:div w:id="349141649">
          <w:marLeft w:val="0"/>
          <w:marRight w:val="0"/>
          <w:marTop w:val="0"/>
          <w:marBottom w:val="0"/>
          <w:divBdr>
            <w:top w:val="none" w:sz="0" w:space="0" w:color="auto"/>
            <w:left w:val="none" w:sz="0" w:space="0" w:color="auto"/>
            <w:bottom w:val="none" w:sz="0" w:space="0" w:color="auto"/>
            <w:right w:val="none" w:sz="0" w:space="0" w:color="auto"/>
          </w:divBdr>
        </w:div>
      </w:divsChild>
    </w:div>
    <w:div w:id="878321038">
      <w:bodyDiv w:val="1"/>
      <w:marLeft w:val="0"/>
      <w:marRight w:val="0"/>
      <w:marTop w:val="0"/>
      <w:marBottom w:val="0"/>
      <w:divBdr>
        <w:top w:val="none" w:sz="0" w:space="0" w:color="auto"/>
        <w:left w:val="none" w:sz="0" w:space="0" w:color="auto"/>
        <w:bottom w:val="none" w:sz="0" w:space="0" w:color="auto"/>
        <w:right w:val="none" w:sz="0" w:space="0" w:color="auto"/>
      </w:divBdr>
      <w:divsChild>
        <w:div w:id="1461532529">
          <w:marLeft w:val="0"/>
          <w:marRight w:val="0"/>
          <w:marTop w:val="0"/>
          <w:marBottom w:val="0"/>
          <w:divBdr>
            <w:top w:val="none" w:sz="0" w:space="0" w:color="auto"/>
            <w:left w:val="none" w:sz="0" w:space="0" w:color="auto"/>
            <w:bottom w:val="none" w:sz="0" w:space="0" w:color="auto"/>
            <w:right w:val="none" w:sz="0" w:space="0" w:color="auto"/>
          </w:divBdr>
        </w:div>
        <w:div w:id="58752336">
          <w:marLeft w:val="0"/>
          <w:marRight w:val="0"/>
          <w:marTop w:val="0"/>
          <w:marBottom w:val="0"/>
          <w:divBdr>
            <w:top w:val="none" w:sz="0" w:space="0" w:color="auto"/>
            <w:left w:val="none" w:sz="0" w:space="0" w:color="auto"/>
            <w:bottom w:val="none" w:sz="0" w:space="0" w:color="auto"/>
            <w:right w:val="none" w:sz="0" w:space="0" w:color="auto"/>
          </w:divBdr>
        </w:div>
        <w:div w:id="566916596">
          <w:marLeft w:val="0"/>
          <w:marRight w:val="0"/>
          <w:marTop w:val="0"/>
          <w:marBottom w:val="0"/>
          <w:divBdr>
            <w:top w:val="none" w:sz="0" w:space="0" w:color="auto"/>
            <w:left w:val="none" w:sz="0" w:space="0" w:color="auto"/>
            <w:bottom w:val="none" w:sz="0" w:space="0" w:color="auto"/>
            <w:right w:val="none" w:sz="0" w:space="0" w:color="auto"/>
          </w:divBdr>
        </w:div>
        <w:div w:id="868106342">
          <w:marLeft w:val="0"/>
          <w:marRight w:val="0"/>
          <w:marTop w:val="0"/>
          <w:marBottom w:val="0"/>
          <w:divBdr>
            <w:top w:val="none" w:sz="0" w:space="0" w:color="auto"/>
            <w:left w:val="none" w:sz="0" w:space="0" w:color="auto"/>
            <w:bottom w:val="none" w:sz="0" w:space="0" w:color="auto"/>
            <w:right w:val="none" w:sz="0" w:space="0" w:color="auto"/>
          </w:divBdr>
        </w:div>
        <w:div w:id="533076528">
          <w:marLeft w:val="0"/>
          <w:marRight w:val="0"/>
          <w:marTop w:val="0"/>
          <w:marBottom w:val="0"/>
          <w:divBdr>
            <w:top w:val="none" w:sz="0" w:space="0" w:color="auto"/>
            <w:left w:val="none" w:sz="0" w:space="0" w:color="auto"/>
            <w:bottom w:val="none" w:sz="0" w:space="0" w:color="auto"/>
            <w:right w:val="none" w:sz="0" w:space="0" w:color="auto"/>
          </w:divBdr>
        </w:div>
        <w:div w:id="1136803062">
          <w:marLeft w:val="0"/>
          <w:marRight w:val="0"/>
          <w:marTop w:val="0"/>
          <w:marBottom w:val="0"/>
          <w:divBdr>
            <w:top w:val="none" w:sz="0" w:space="0" w:color="auto"/>
            <w:left w:val="none" w:sz="0" w:space="0" w:color="auto"/>
            <w:bottom w:val="none" w:sz="0" w:space="0" w:color="auto"/>
            <w:right w:val="none" w:sz="0" w:space="0" w:color="auto"/>
          </w:divBdr>
        </w:div>
      </w:divsChild>
    </w:div>
    <w:div w:id="901407392">
      <w:bodyDiv w:val="1"/>
      <w:marLeft w:val="0"/>
      <w:marRight w:val="0"/>
      <w:marTop w:val="0"/>
      <w:marBottom w:val="0"/>
      <w:divBdr>
        <w:top w:val="none" w:sz="0" w:space="0" w:color="auto"/>
        <w:left w:val="none" w:sz="0" w:space="0" w:color="auto"/>
        <w:bottom w:val="none" w:sz="0" w:space="0" w:color="auto"/>
        <w:right w:val="none" w:sz="0" w:space="0" w:color="auto"/>
      </w:divBdr>
      <w:divsChild>
        <w:div w:id="1966958447">
          <w:marLeft w:val="0"/>
          <w:marRight w:val="0"/>
          <w:marTop w:val="0"/>
          <w:marBottom w:val="0"/>
          <w:divBdr>
            <w:top w:val="none" w:sz="0" w:space="0" w:color="auto"/>
            <w:left w:val="none" w:sz="0" w:space="0" w:color="auto"/>
            <w:bottom w:val="none" w:sz="0" w:space="0" w:color="auto"/>
            <w:right w:val="none" w:sz="0" w:space="0" w:color="auto"/>
          </w:divBdr>
        </w:div>
        <w:div w:id="639001825">
          <w:marLeft w:val="0"/>
          <w:marRight w:val="0"/>
          <w:marTop w:val="0"/>
          <w:marBottom w:val="0"/>
          <w:divBdr>
            <w:top w:val="none" w:sz="0" w:space="0" w:color="auto"/>
            <w:left w:val="none" w:sz="0" w:space="0" w:color="auto"/>
            <w:bottom w:val="none" w:sz="0" w:space="0" w:color="auto"/>
            <w:right w:val="none" w:sz="0" w:space="0" w:color="auto"/>
          </w:divBdr>
        </w:div>
        <w:div w:id="1065109101">
          <w:marLeft w:val="0"/>
          <w:marRight w:val="0"/>
          <w:marTop w:val="0"/>
          <w:marBottom w:val="0"/>
          <w:divBdr>
            <w:top w:val="none" w:sz="0" w:space="0" w:color="auto"/>
            <w:left w:val="none" w:sz="0" w:space="0" w:color="auto"/>
            <w:bottom w:val="none" w:sz="0" w:space="0" w:color="auto"/>
            <w:right w:val="none" w:sz="0" w:space="0" w:color="auto"/>
          </w:divBdr>
        </w:div>
        <w:div w:id="1627272129">
          <w:marLeft w:val="0"/>
          <w:marRight w:val="0"/>
          <w:marTop w:val="0"/>
          <w:marBottom w:val="0"/>
          <w:divBdr>
            <w:top w:val="none" w:sz="0" w:space="0" w:color="auto"/>
            <w:left w:val="none" w:sz="0" w:space="0" w:color="auto"/>
            <w:bottom w:val="none" w:sz="0" w:space="0" w:color="auto"/>
            <w:right w:val="none" w:sz="0" w:space="0" w:color="auto"/>
          </w:divBdr>
        </w:div>
        <w:div w:id="2029019035">
          <w:marLeft w:val="0"/>
          <w:marRight w:val="0"/>
          <w:marTop w:val="0"/>
          <w:marBottom w:val="0"/>
          <w:divBdr>
            <w:top w:val="none" w:sz="0" w:space="0" w:color="auto"/>
            <w:left w:val="none" w:sz="0" w:space="0" w:color="auto"/>
            <w:bottom w:val="none" w:sz="0" w:space="0" w:color="auto"/>
            <w:right w:val="none" w:sz="0" w:space="0" w:color="auto"/>
          </w:divBdr>
        </w:div>
        <w:div w:id="1656374156">
          <w:marLeft w:val="0"/>
          <w:marRight w:val="0"/>
          <w:marTop w:val="0"/>
          <w:marBottom w:val="0"/>
          <w:divBdr>
            <w:top w:val="none" w:sz="0" w:space="0" w:color="auto"/>
            <w:left w:val="none" w:sz="0" w:space="0" w:color="auto"/>
            <w:bottom w:val="none" w:sz="0" w:space="0" w:color="auto"/>
            <w:right w:val="none" w:sz="0" w:space="0" w:color="auto"/>
          </w:divBdr>
        </w:div>
        <w:div w:id="2123188171">
          <w:marLeft w:val="0"/>
          <w:marRight w:val="0"/>
          <w:marTop w:val="0"/>
          <w:marBottom w:val="0"/>
          <w:divBdr>
            <w:top w:val="none" w:sz="0" w:space="0" w:color="auto"/>
            <w:left w:val="none" w:sz="0" w:space="0" w:color="auto"/>
            <w:bottom w:val="none" w:sz="0" w:space="0" w:color="auto"/>
            <w:right w:val="none" w:sz="0" w:space="0" w:color="auto"/>
          </w:divBdr>
        </w:div>
        <w:div w:id="1623420524">
          <w:marLeft w:val="0"/>
          <w:marRight w:val="0"/>
          <w:marTop w:val="0"/>
          <w:marBottom w:val="0"/>
          <w:divBdr>
            <w:top w:val="none" w:sz="0" w:space="0" w:color="auto"/>
            <w:left w:val="none" w:sz="0" w:space="0" w:color="auto"/>
            <w:bottom w:val="none" w:sz="0" w:space="0" w:color="auto"/>
            <w:right w:val="none" w:sz="0" w:space="0" w:color="auto"/>
          </w:divBdr>
        </w:div>
        <w:div w:id="1040788285">
          <w:marLeft w:val="0"/>
          <w:marRight w:val="0"/>
          <w:marTop w:val="0"/>
          <w:marBottom w:val="0"/>
          <w:divBdr>
            <w:top w:val="none" w:sz="0" w:space="0" w:color="auto"/>
            <w:left w:val="none" w:sz="0" w:space="0" w:color="auto"/>
            <w:bottom w:val="none" w:sz="0" w:space="0" w:color="auto"/>
            <w:right w:val="none" w:sz="0" w:space="0" w:color="auto"/>
          </w:divBdr>
        </w:div>
        <w:div w:id="1313872823">
          <w:marLeft w:val="0"/>
          <w:marRight w:val="0"/>
          <w:marTop w:val="0"/>
          <w:marBottom w:val="0"/>
          <w:divBdr>
            <w:top w:val="none" w:sz="0" w:space="0" w:color="auto"/>
            <w:left w:val="none" w:sz="0" w:space="0" w:color="auto"/>
            <w:bottom w:val="none" w:sz="0" w:space="0" w:color="auto"/>
            <w:right w:val="none" w:sz="0" w:space="0" w:color="auto"/>
          </w:divBdr>
        </w:div>
        <w:div w:id="1121656661">
          <w:marLeft w:val="0"/>
          <w:marRight w:val="0"/>
          <w:marTop w:val="0"/>
          <w:marBottom w:val="0"/>
          <w:divBdr>
            <w:top w:val="none" w:sz="0" w:space="0" w:color="auto"/>
            <w:left w:val="none" w:sz="0" w:space="0" w:color="auto"/>
            <w:bottom w:val="none" w:sz="0" w:space="0" w:color="auto"/>
            <w:right w:val="none" w:sz="0" w:space="0" w:color="auto"/>
          </w:divBdr>
        </w:div>
        <w:div w:id="306518975">
          <w:marLeft w:val="0"/>
          <w:marRight w:val="0"/>
          <w:marTop w:val="0"/>
          <w:marBottom w:val="0"/>
          <w:divBdr>
            <w:top w:val="none" w:sz="0" w:space="0" w:color="auto"/>
            <w:left w:val="none" w:sz="0" w:space="0" w:color="auto"/>
            <w:bottom w:val="none" w:sz="0" w:space="0" w:color="auto"/>
            <w:right w:val="none" w:sz="0" w:space="0" w:color="auto"/>
          </w:divBdr>
        </w:div>
        <w:div w:id="1885211559">
          <w:marLeft w:val="0"/>
          <w:marRight w:val="0"/>
          <w:marTop w:val="0"/>
          <w:marBottom w:val="0"/>
          <w:divBdr>
            <w:top w:val="none" w:sz="0" w:space="0" w:color="auto"/>
            <w:left w:val="none" w:sz="0" w:space="0" w:color="auto"/>
            <w:bottom w:val="none" w:sz="0" w:space="0" w:color="auto"/>
            <w:right w:val="none" w:sz="0" w:space="0" w:color="auto"/>
          </w:divBdr>
        </w:div>
        <w:div w:id="237329509">
          <w:marLeft w:val="0"/>
          <w:marRight w:val="0"/>
          <w:marTop w:val="0"/>
          <w:marBottom w:val="0"/>
          <w:divBdr>
            <w:top w:val="none" w:sz="0" w:space="0" w:color="auto"/>
            <w:left w:val="none" w:sz="0" w:space="0" w:color="auto"/>
            <w:bottom w:val="none" w:sz="0" w:space="0" w:color="auto"/>
            <w:right w:val="none" w:sz="0" w:space="0" w:color="auto"/>
          </w:divBdr>
        </w:div>
        <w:div w:id="883903849">
          <w:marLeft w:val="0"/>
          <w:marRight w:val="0"/>
          <w:marTop w:val="0"/>
          <w:marBottom w:val="0"/>
          <w:divBdr>
            <w:top w:val="none" w:sz="0" w:space="0" w:color="auto"/>
            <w:left w:val="none" w:sz="0" w:space="0" w:color="auto"/>
            <w:bottom w:val="none" w:sz="0" w:space="0" w:color="auto"/>
            <w:right w:val="none" w:sz="0" w:space="0" w:color="auto"/>
          </w:divBdr>
        </w:div>
        <w:div w:id="1290626528">
          <w:marLeft w:val="0"/>
          <w:marRight w:val="0"/>
          <w:marTop w:val="0"/>
          <w:marBottom w:val="0"/>
          <w:divBdr>
            <w:top w:val="none" w:sz="0" w:space="0" w:color="auto"/>
            <w:left w:val="none" w:sz="0" w:space="0" w:color="auto"/>
            <w:bottom w:val="none" w:sz="0" w:space="0" w:color="auto"/>
            <w:right w:val="none" w:sz="0" w:space="0" w:color="auto"/>
          </w:divBdr>
        </w:div>
        <w:div w:id="1469975604">
          <w:marLeft w:val="0"/>
          <w:marRight w:val="0"/>
          <w:marTop w:val="0"/>
          <w:marBottom w:val="0"/>
          <w:divBdr>
            <w:top w:val="none" w:sz="0" w:space="0" w:color="auto"/>
            <w:left w:val="none" w:sz="0" w:space="0" w:color="auto"/>
            <w:bottom w:val="none" w:sz="0" w:space="0" w:color="auto"/>
            <w:right w:val="none" w:sz="0" w:space="0" w:color="auto"/>
          </w:divBdr>
        </w:div>
        <w:div w:id="838811920">
          <w:marLeft w:val="0"/>
          <w:marRight w:val="0"/>
          <w:marTop w:val="0"/>
          <w:marBottom w:val="0"/>
          <w:divBdr>
            <w:top w:val="none" w:sz="0" w:space="0" w:color="auto"/>
            <w:left w:val="none" w:sz="0" w:space="0" w:color="auto"/>
            <w:bottom w:val="none" w:sz="0" w:space="0" w:color="auto"/>
            <w:right w:val="none" w:sz="0" w:space="0" w:color="auto"/>
          </w:divBdr>
        </w:div>
        <w:div w:id="230233378">
          <w:marLeft w:val="0"/>
          <w:marRight w:val="0"/>
          <w:marTop w:val="0"/>
          <w:marBottom w:val="0"/>
          <w:divBdr>
            <w:top w:val="none" w:sz="0" w:space="0" w:color="auto"/>
            <w:left w:val="none" w:sz="0" w:space="0" w:color="auto"/>
            <w:bottom w:val="none" w:sz="0" w:space="0" w:color="auto"/>
            <w:right w:val="none" w:sz="0" w:space="0" w:color="auto"/>
          </w:divBdr>
        </w:div>
        <w:div w:id="1300955907">
          <w:marLeft w:val="0"/>
          <w:marRight w:val="0"/>
          <w:marTop w:val="0"/>
          <w:marBottom w:val="0"/>
          <w:divBdr>
            <w:top w:val="none" w:sz="0" w:space="0" w:color="auto"/>
            <w:left w:val="none" w:sz="0" w:space="0" w:color="auto"/>
            <w:bottom w:val="none" w:sz="0" w:space="0" w:color="auto"/>
            <w:right w:val="none" w:sz="0" w:space="0" w:color="auto"/>
          </w:divBdr>
        </w:div>
        <w:div w:id="475102795">
          <w:marLeft w:val="0"/>
          <w:marRight w:val="0"/>
          <w:marTop w:val="0"/>
          <w:marBottom w:val="0"/>
          <w:divBdr>
            <w:top w:val="none" w:sz="0" w:space="0" w:color="auto"/>
            <w:left w:val="none" w:sz="0" w:space="0" w:color="auto"/>
            <w:bottom w:val="none" w:sz="0" w:space="0" w:color="auto"/>
            <w:right w:val="none" w:sz="0" w:space="0" w:color="auto"/>
          </w:divBdr>
        </w:div>
        <w:div w:id="504901957">
          <w:marLeft w:val="0"/>
          <w:marRight w:val="0"/>
          <w:marTop w:val="0"/>
          <w:marBottom w:val="0"/>
          <w:divBdr>
            <w:top w:val="none" w:sz="0" w:space="0" w:color="auto"/>
            <w:left w:val="none" w:sz="0" w:space="0" w:color="auto"/>
            <w:bottom w:val="none" w:sz="0" w:space="0" w:color="auto"/>
            <w:right w:val="none" w:sz="0" w:space="0" w:color="auto"/>
          </w:divBdr>
        </w:div>
        <w:div w:id="1015379860">
          <w:marLeft w:val="0"/>
          <w:marRight w:val="0"/>
          <w:marTop w:val="0"/>
          <w:marBottom w:val="0"/>
          <w:divBdr>
            <w:top w:val="none" w:sz="0" w:space="0" w:color="auto"/>
            <w:left w:val="none" w:sz="0" w:space="0" w:color="auto"/>
            <w:bottom w:val="none" w:sz="0" w:space="0" w:color="auto"/>
            <w:right w:val="none" w:sz="0" w:space="0" w:color="auto"/>
          </w:divBdr>
        </w:div>
        <w:div w:id="215626522">
          <w:marLeft w:val="0"/>
          <w:marRight w:val="0"/>
          <w:marTop w:val="0"/>
          <w:marBottom w:val="0"/>
          <w:divBdr>
            <w:top w:val="none" w:sz="0" w:space="0" w:color="auto"/>
            <w:left w:val="none" w:sz="0" w:space="0" w:color="auto"/>
            <w:bottom w:val="none" w:sz="0" w:space="0" w:color="auto"/>
            <w:right w:val="none" w:sz="0" w:space="0" w:color="auto"/>
          </w:divBdr>
        </w:div>
        <w:div w:id="2113819261">
          <w:marLeft w:val="0"/>
          <w:marRight w:val="0"/>
          <w:marTop w:val="0"/>
          <w:marBottom w:val="0"/>
          <w:divBdr>
            <w:top w:val="none" w:sz="0" w:space="0" w:color="auto"/>
            <w:left w:val="none" w:sz="0" w:space="0" w:color="auto"/>
            <w:bottom w:val="none" w:sz="0" w:space="0" w:color="auto"/>
            <w:right w:val="none" w:sz="0" w:space="0" w:color="auto"/>
          </w:divBdr>
        </w:div>
        <w:div w:id="568811157">
          <w:marLeft w:val="0"/>
          <w:marRight w:val="0"/>
          <w:marTop w:val="0"/>
          <w:marBottom w:val="0"/>
          <w:divBdr>
            <w:top w:val="none" w:sz="0" w:space="0" w:color="auto"/>
            <w:left w:val="none" w:sz="0" w:space="0" w:color="auto"/>
            <w:bottom w:val="none" w:sz="0" w:space="0" w:color="auto"/>
            <w:right w:val="none" w:sz="0" w:space="0" w:color="auto"/>
          </w:divBdr>
        </w:div>
        <w:div w:id="608436668">
          <w:marLeft w:val="0"/>
          <w:marRight w:val="0"/>
          <w:marTop w:val="0"/>
          <w:marBottom w:val="0"/>
          <w:divBdr>
            <w:top w:val="none" w:sz="0" w:space="0" w:color="auto"/>
            <w:left w:val="none" w:sz="0" w:space="0" w:color="auto"/>
            <w:bottom w:val="none" w:sz="0" w:space="0" w:color="auto"/>
            <w:right w:val="none" w:sz="0" w:space="0" w:color="auto"/>
          </w:divBdr>
        </w:div>
        <w:div w:id="313877847">
          <w:marLeft w:val="0"/>
          <w:marRight w:val="0"/>
          <w:marTop w:val="0"/>
          <w:marBottom w:val="0"/>
          <w:divBdr>
            <w:top w:val="none" w:sz="0" w:space="0" w:color="auto"/>
            <w:left w:val="none" w:sz="0" w:space="0" w:color="auto"/>
            <w:bottom w:val="none" w:sz="0" w:space="0" w:color="auto"/>
            <w:right w:val="none" w:sz="0" w:space="0" w:color="auto"/>
          </w:divBdr>
        </w:div>
        <w:div w:id="1915774370">
          <w:marLeft w:val="0"/>
          <w:marRight w:val="0"/>
          <w:marTop w:val="0"/>
          <w:marBottom w:val="0"/>
          <w:divBdr>
            <w:top w:val="none" w:sz="0" w:space="0" w:color="auto"/>
            <w:left w:val="none" w:sz="0" w:space="0" w:color="auto"/>
            <w:bottom w:val="none" w:sz="0" w:space="0" w:color="auto"/>
            <w:right w:val="none" w:sz="0" w:space="0" w:color="auto"/>
          </w:divBdr>
        </w:div>
        <w:div w:id="443888071">
          <w:marLeft w:val="0"/>
          <w:marRight w:val="0"/>
          <w:marTop w:val="0"/>
          <w:marBottom w:val="0"/>
          <w:divBdr>
            <w:top w:val="none" w:sz="0" w:space="0" w:color="auto"/>
            <w:left w:val="none" w:sz="0" w:space="0" w:color="auto"/>
            <w:bottom w:val="none" w:sz="0" w:space="0" w:color="auto"/>
            <w:right w:val="none" w:sz="0" w:space="0" w:color="auto"/>
          </w:divBdr>
        </w:div>
        <w:div w:id="1151336742">
          <w:marLeft w:val="0"/>
          <w:marRight w:val="0"/>
          <w:marTop w:val="0"/>
          <w:marBottom w:val="0"/>
          <w:divBdr>
            <w:top w:val="none" w:sz="0" w:space="0" w:color="auto"/>
            <w:left w:val="none" w:sz="0" w:space="0" w:color="auto"/>
            <w:bottom w:val="none" w:sz="0" w:space="0" w:color="auto"/>
            <w:right w:val="none" w:sz="0" w:space="0" w:color="auto"/>
          </w:divBdr>
        </w:div>
        <w:div w:id="74715927">
          <w:marLeft w:val="0"/>
          <w:marRight w:val="0"/>
          <w:marTop w:val="0"/>
          <w:marBottom w:val="0"/>
          <w:divBdr>
            <w:top w:val="none" w:sz="0" w:space="0" w:color="auto"/>
            <w:left w:val="none" w:sz="0" w:space="0" w:color="auto"/>
            <w:bottom w:val="none" w:sz="0" w:space="0" w:color="auto"/>
            <w:right w:val="none" w:sz="0" w:space="0" w:color="auto"/>
          </w:divBdr>
        </w:div>
        <w:div w:id="1948348087">
          <w:marLeft w:val="0"/>
          <w:marRight w:val="0"/>
          <w:marTop w:val="0"/>
          <w:marBottom w:val="0"/>
          <w:divBdr>
            <w:top w:val="none" w:sz="0" w:space="0" w:color="auto"/>
            <w:left w:val="none" w:sz="0" w:space="0" w:color="auto"/>
            <w:bottom w:val="none" w:sz="0" w:space="0" w:color="auto"/>
            <w:right w:val="none" w:sz="0" w:space="0" w:color="auto"/>
          </w:divBdr>
        </w:div>
        <w:div w:id="2071347695">
          <w:marLeft w:val="0"/>
          <w:marRight w:val="0"/>
          <w:marTop w:val="0"/>
          <w:marBottom w:val="0"/>
          <w:divBdr>
            <w:top w:val="none" w:sz="0" w:space="0" w:color="auto"/>
            <w:left w:val="none" w:sz="0" w:space="0" w:color="auto"/>
            <w:bottom w:val="none" w:sz="0" w:space="0" w:color="auto"/>
            <w:right w:val="none" w:sz="0" w:space="0" w:color="auto"/>
          </w:divBdr>
        </w:div>
        <w:div w:id="377778707">
          <w:marLeft w:val="0"/>
          <w:marRight w:val="0"/>
          <w:marTop w:val="0"/>
          <w:marBottom w:val="0"/>
          <w:divBdr>
            <w:top w:val="none" w:sz="0" w:space="0" w:color="auto"/>
            <w:left w:val="none" w:sz="0" w:space="0" w:color="auto"/>
            <w:bottom w:val="none" w:sz="0" w:space="0" w:color="auto"/>
            <w:right w:val="none" w:sz="0" w:space="0" w:color="auto"/>
          </w:divBdr>
        </w:div>
        <w:div w:id="1524244397">
          <w:marLeft w:val="0"/>
          <w:marRight w:val="0"/>
          <w:marTop w:val="0"/>
          <w:marBottom w:val="0"/>
          <w:divBdr>
            <w:top w:val="none" w:sz="0" w:space="0" w:color="auto"/>
            <w:left w:val="none" w:sz="0" w:space="0" w:color="auto"/>
            <w:bottom w:val="none" w:sz="0" w:space="0" w:color="auto"/>
            <w:right w:val="none" w:sz="0" w:space="0" w:color="auto"/>
          </w:divBdr>
        </w:div>
        <w:div w:id="792870531">
          <w:marLeft w:val="0"/>
          <w:marRight w:val="0"/>
          <w:marTop w:val="0"/>
          <w:marBottom w:val="0"/>
          <w:divBdr>
            <w:top w:val="none" w:sz="0" w:space="0" w:color="auto"/>
            <w:left w:val="none" w:sz="0" w:space="0" w:color="auto"/>
            <w:bottom w:val="none" w:sz="0" w:space="0" w:color="auto"/>
            <w:right w:val="none" w:sz="0" w:space="0" w:color="auto"/>
          </w:divBdr>
        </w:div>
        <w:div w:id="1040327906">
          <w:marLeft w:val="0"/>
          <w:marRight w:val="0"/>
          <w:marTop w:val="0"/>
          <w:marBottom w:val="0"/>
          <w:divBdr>
            <w:top w:val="none" w:sz="0" w:space="0" w:color="auto"/>
            <w:left w:val="none" w:sz="0" w:space="0" w:color="auto"/>
            <w:bottom w:val="none" w:sz="0" w:space="0" w:color="auto"/>
            <w:right w:val="none" w:sz="0" w:space="0" w:color="auto"/>
          </w:divBdr>
        </w:div>
        <w:div w:id="245773572">
          <w:marLeft w:val="0"/>
          <w:marRight w:val="0"/>
          <w:marTop w:val="0"/>
          <w:marBottom w:val="0"/>
          <w:divBdr>
            <w:top w:val="none" w:sz="0" w:space="0" w:color="auto"/>
            <w:left w:val="none" w:sz="0" w:space="0" w:color="auto"/>
            <w:bottom w:val="none" w:sz="0" w:space="0" w:color="auto"/>
            <w:right w:val="none" w:sz="0" w:space="0" w:color="auto"/>
          </w:divBdr>
        </w:div>
        <w:div w:id="1699312995">
          <w:marLeft w:val="0"/>
          <w:marRight w:val="0"/>
          <w:marTop w:val="0"/>
          <w:marBottom w:val="0"/>
          <w:divBdr>
            <w:top w:val="none" w:sz="0" w:space="0" w:color="auto"/>
            <w:left w:val="none" w:sz="0" w:space="0" w:color="auto"/>
            <w:bottom w:val="none" w:sz="0" w:space="0" w:color="auto"/>
            <w:right w:val="none" w:sz="0" w:space="0" w:color="auto"/>
          </w:divBdr>
        </w:div>
        <w:div w:id="257174513">
          <w:marLeft w:val="0"/>
          <w:marRight w:val="0"/>
          <w:marTop w:val="0"/>
          <w:marBottom w:val="0"/>
          <w:divBdr>
            <w:top w:val="none" w:sz="0" w:space="0" w:color="auto"/>
            <w:left w:val="none" w:sz="0" w:space="0" w:color="auto"/>
            <w:bottom w:val="none" w:sz="0" w:space="0" w:color="auto"/>
            <w:right w:val="none" w:sz="0" w:space="0" w:color="auto"/>
          </w:divBdr>
        </w:div>
        <w:div w:id="1171871377">
          <w:marLeft w:val="0"/>
          <w:marRight w:val="0"/>
          <w:marTop w:val="0"/>
          <w:marBottom w:val="0"/>
          <w:divBdr>
            <w:top w:val="none" w:sz="0" w:space="0" w:color="auto"/>
            <w:left w:val="none" w:sz="0" w:space="0" w:color="auto"/>
            <w:bottom w:val="none" w:sz="0" w:space="0" w:color="auto"/>
            <w:right w:val="none" w:sz="0" w:space="0" w:color="auto"/>
          </w:divBdr>
        </w:div>
        <w:div w:id="614798863">
          <w:marLeft w:val="0"/>
          <w:marRight w:val="0"/>
          <w:marTop w:val="0"/>
          <w:marBottom w:val="0"/>
          <w:divBdr>
            <w:top w:val="none" w:sz="0" w:space="0" w:color="auto"/>
            <w:left w:val="none" w:sz="0" w:space="0" w:color="auto"/>
            <w:bottom w:val="none" w:sz="0" w:space="0" w:color="auto"/>
            <w:right w:val="none" w:sz="0" w:space="0" w:color="auto"/>
          </w:divBdr>
        </w:div>
        <w:div w:id="1436242084">
          <w:marLeft w:val="0"/>
          <w:marRight w:val="0"/>
          <w:marTop w:val="0"/>
          <w:marBottom w:val="0"/>
          <w:divBdr>
            <w:top w:val="none" w:sz="0" w:space="0" w:color="auto"/>
            <w:left w:val="none" w:sz="0" w:space="0" w:color="auto"/>
            <w:bottom w:val="none" w:sz="0" w:space="0" w:color="auto"/>
            <w:right w:val="none" w:sz="0" w:space="0" w:color="auto"/>
          </w:divBdr>
        </w:div>
      </w:divsChild>
    </w:div>
    <w:div w:id="1504973718">
      <w:bodyDiv w:val="1"/>
      <w:marLeft w:val="0"/>
      <w:marRight w:val="0"/>
      <w:marTop w:val="0"/>
      <w:marBottom w:val="0"/>
      <w:divBdr>
        <w:top w:val="none" w:sz="0" w:space="0" w:color="auto"/>
        <w:left w:val="none" w:sz="0" w:space="0" w:color="auto"/>
        <w:bottom w:val="none" w:sz="0" w:space="0" w:color="auto"/>
        <w:right w:val="none" w:sz="0" w:space="0" w:color="auto"/>
      </w:divBdr>
      <w:divsChild>
        <w:div w:id="538665613">
          <w:marLeft w:val="0"/>
          <w:marRight w:val="0"/>
          <w:marTop w:val="0"/>
          <w:marBottom w:val="0"/>
          <w:divBdr>
            <w:top w:val="none" w:sz="0" w:space="0" w:color="auto"/>
            <w:left w:val="none" w:sz="0" w:space="0" w:color="auto"/>
            <w:bottom w:val="none" w:sz="0" w:space="0" w:color="auto"/>
            <w:right w:val="none" w:sz="0" w:space="0" w:color="auto"/>
          </w:divBdr>
        </w:div>
        <w:div w:id="1651904115">
          <w:marLeft w:val="0"/>
          <w:marRight w:val="0"/>
          <w:marTop w:val="0"/>
          <w:marBottom w:val="0"/>
          <w:divBdr>
            <w:top w:val="none" w:sz="0" w:space="0" w:color="auto"/>
            <w:left w:val="none" w:sz="0" w:space="0" w:color="auto"/>
            <w:bottom w:val="none" w:sz="0" w:space="0" w:color="auto"/>
            <w:right w:val="none" w:sz="0" w:space="0" w:color="auto"/>
          </w:divBdr>
        </w:div>
        <w:div w:id="1403604566">
          <w:marLeft w:val="0"/>
          <w:marRight w:val="0"/>
          <w:marTop w:val="0"/>
          <w:marBottom w:val="0"/>
          <w:divBdr>
            <w:top w:val="none" w:sz="0" w:space="0" w:color="auto"/>
            <w:left w:val="none" w:sz="0" w:space="0" w:color="auto"/>
            <w:bottom w:val="none" w:sz="0" w:space="0" w:color="auto"/>
            <w:right w:val="none" w:sz="0" w:space="0" w:color="auto"/>
          </w:divBdr>
        </w:div>
      </w:divsChild>
    </w:div>
    <w:div w:id="1555508610">
      <w:bodyDiv w:val="1"/>
      <w:marLeft w:val="0"/>
      <w:marRight w:val="0"/>
      <w:marTop w:val="0"/>
      <w:marBottom w:val="0"/>
      <w:divBdr>
        <w:top w:val="none" w:sz="0" w:space="0" w:color="auto"/>
        <w:left w:val="none" w:sz="0" w:space="0" w:color="auto"/>
        <w:bottom w:val="none" w:sz="0" w:space="0" w:color="auto"/>
        <w:right w:val="none" w:sz="0" w:space="0" w:color="auto"/>
      </w:divBdr>
      <w:divsChild>
        <w:div w:id="1146169981">
          <w:marLeft w:val="0"/>
          <w:marRight w:val="0"/>
          <w:marTop w:val="0"/>
          <w:marBottom w:val="0"/>
          <w:divBdr>
            <w:top w:val="none" w:sz="0" w:space="0" w:color="auto"/>
            <w:left w:val="none" w:sz="0" w:space="0" w:color="auto"/>
            <w:bottom w:val="none" w:sz="0" w:space="0" w:color="auto"/>
            <w:right w:val="none" w:sz="0" w:space="0" w:color="auto"/>
          </w:divBdr>
        </w:div>
        <w:div w:id="161744423">
          <w:marLeft w:val="0"/>
          <w:marRight w:val="0"/>
          <w:marTop w:val="0"/>
          <w:marBottom w:val="0"/>
          <w:divBdr>
            <w:top w:val="none" w:sz="0" w:space="0" w:color="auto"/>
            <w:left w:val="none" w:sz="0" w:space="0" w:color="auto"/>
            <w:bottom w:val="none" w:sz="0" w:space="0" w:color="auto"/>
            <w:right w:val="none" w:sz="0" w:space="0" w:color="auto"/>
          </w:divBdr>
        </w:div>
        <w:div w:id="2113163102">
          <w:marLeft w:val="0"/>
          <w:marRight w:val="0"/>
          <w:marTop w:val="0"/>
          <w:marBottom w:val="0"/>
          <w:divBdr>
            <w:top w:val="none" w:sz="0" w:space="0" w:color="auto"/>
            <w:left w:val="none" w:sz="0" w:space="0" w:color="auto"/>
            <w:bottom w:val="none" w:sz="0" w:space="0" w:color="auto"/>
            <w:right w:val="none" w:sz="0" w:space="0" w:color="auto"/>
          </w:divBdr>
        </w:div>
        <w:div w:id="1606188954">
          <w:marLeft w:val="0"/>
          <w:marRight w:val="0"/>
          <w:marTop w:val="0"/>
          <w:marBottom w:val="0"/>
          <w:divBdr>
            <w:top w:val="none" w:sz="0" w:space="0" w:color="auto"/>
            <w:left w:val="none" w:sz="0" w:space="0" w:color="auto"/>
            <w:bottom w:val="none" w:sz="0" w:space="0" w:color="auto"/>
            <w:right w:val="none" w:sz="0" w:space="0" w:color="auto"/>
          </w:divBdr>
        </w:div>
      </w:divsChild>
    </w:div>
    <w:div w:id="1731801154">
      <w:bodyDiv w:val="1"/>
      <w:marLeft w:val="0"/>
      <w:marRight w:val="0"/>
      <w:marTop w:val="0"/>
      <w:marBottom w:val="0"/>
      <w:divBdr>
        <w:top w:val="none" w:sz="0" w:space="0" w:color="auto"/>
        <w:left w:val="none" w:sz="0" w:space="0" w:color="auto"/>
        <w:bottom w:val="none" w:sz="0" w:space="0" w:color="auto"/>
        <w:right w:val="none" w:sz="0" w:space="0" w:color="auto"/>
      </w:divBdr>
      <w:divsChild>
        <w:div w:id="1709061772">
          <w:marLeft w:val="0"/>
          <w:marRight w:val="0"/>
          <w:marTop w:val="0"/>
          <w:marBottom w:val="0"/>
          <w:divBdr>
            <w:top w:val="none" w:sz="0" w:space="0" w:color="auto"/>
            <w:left w:val="none" w:sz="0" w:space="0" w:color="auto"/>
            <w:bottom w:val="none" w:sz="0" w:space="0" w:color="auto"/>
            <w:right w:val="none" w:sz="0" w:space="0" w:color="auto"/>
          </w:divBdr>
        </w:div>
        <w:div w:id="763108260">
          <w:marLeft w:val="0"/>
          <w:marRight w:val="0"/>
          <w:marTop w:val="0"/>
          <w:marBottom w:val="0"/>
          <w:divBdr>
            <w:top w:val="none" w:sz="0" w:space="0" w:color="auto"/>
            <w:left w:val="none" w:sz="0" w:space="0" w:color="auto"/>
            <w:bottom w:val="none" w:sz="0" w:space="0" w:color="auto"/>
            <w:right w:val="none" w:sz="0" w:space="0" w:color="auto"/>
          </w:divBdr>
        </w:div>
      </w:divsChild>
    </w:div>
    <w:div w:id="1760101950">
      <w:bodyDiv w:val="1"/>
      <w:marLeft w:val="0"/>
      <w:marRight w:val="0"/>
      <w:marTop w:val="0"/>
      <w:marBottom w:val="0"/>
      <w:divBdr>
        <w:top w:val="none" w:sz="0" w:space="0" w:color="auto"/>
        <w:left w:val="none" w:sz="0" w:space="0" w:color="auto"/>
        <w:bottom w:val="none" w:sz="0" w:space="0" w:color="auto"/>
        <w:right w:val="none" w:sz="0" w:space="0" w:color="auto"/>
      </w:divBdr>
    </w:div>
    <w:div w:id="1870025209">
      <w:bodyDiv w:val="1"/>
      <w:marLeft w:val="0"/>
      <w:marRight w:val="0"/>
      <w:marTop w:val="0"/>
      <w:marBottom w:val="0"/>
      <w:divBdr>
        <w:top w:val="none" w:sz="0" w:space="0" w:color="auto"/>
        <w:left w:val="none" w:sz="0" w:space="0" w:color="auto"/>
        <w:bottom w:val="none" w:sz="0" w:space="0" w:color="auto"/>
        <w:right w:val="none" w:sz="0" w:space="0" w:color="auto"/>
      </w:divBdr>
      <w:divsChild>
        <w:div w:id="1314718757">
          <w:marLeft w:val="0"/>
          <w:marRight w:val="0"/>
          <w:marTop w:val="0"/>
          <w:marBottom w:val="0"/>
          <w:divBdr>
            <w:top w:val="none" w:sz="0" w:space="0" w:color="auto"/>
            <w:left w:val="none" w:sz="0" w:space="0" w:color="auto"/>
            <w:bottom w:val="none" w:sz="0" w:space="0" w:color="auto"/>
            <w:right w:val="none" w:sz="0" w:space="0" w:color="auto"/>
          </w:divBdr>
        </w:div>
        <w:div w:id="177543210">
          <w:marLeft w:val="0"/>
          <w:marRight w:val="0"/>
          <w:marTop w:val="0"/>
          <w:marBottom w:val="0"/>
          <w:divBdr>
            <w:top w:val="none" w:sz="0" w:space="0" w:color="auto"/>
            <w:left w:val="none" w:sz="0" w:space="0" w:color="auto"/>
            <w:bottom w:val="none" w:sz="0" w:space="0" w:color="auto"/>
            <w:right w:val="none" w:sz="0" w:space="0" w:color="auto"/>
          </w:divBdr>
        </w:div>
        <w:div w:id="204484880">
          <w:marLeft w:val="0"/>
          <w:marRight w:val="0"/>
          <w:marTop w:val="0"/>
          <w:marBottom w:val="0"/>
          <w:divBdr>
            <w:top w:val="none" w:sz="0" w:space="0" w:color="auto"/>
            <w:left w:val="none" w:sz="0" w:space="0" w:color="auto"/>
            <w:bottom w:val="none" w:sz="0" w:space="0" w:color="auto"/>
            <w:right w:val="none" w:sz="0" w:space="0" w:color="auto"/>
          </w:divBdr>
        </w:div>
        <w:div w:id="1383097910">
          <w:marLeft w:val="0"/>
          <w:marRight w:val="0"/>
          <w:marTop w:val="0"/>
          <w:marBottom w:val="0"/>
          <w:divBdr>
            <w:top w:val="none" w:sz="0" w:space="0" w:color="auto"/>
            <w:left w:val="none" w:sz="0" w:space="0" w:color="auto"/>
            <w:bottom w:val="none" w:sz="0" w:space="0" w:color="auto"/>
            <w:right w:val="none" w:sz="0" w:space="0" w:color="auto"/>
          </w:divBdr>
        </w:div>
        <w:div w:id="1523547224">
          <w:marLeft w:val="0"/>
          <w:marRight w:val="0"/>
          <w:marTop w:val="0"/>
          <w:marBottom w:val="0"/>
          <w:divBdr>
            <w:top w:val="none" w:sz="0" w:space="0" w:color="auto"/>
            <w:left w:val="none" w:sz="0" w:space="0" w:color="auto"/>
            <w:bottom w:val="none" w:sz="0" w:space="0" w:color="auto"/>
            <w:right w:val="none" w:sz="0" w:space="0" w:color="auto"/>
          </w:divBdr>
        </w:div>
        <w:div w:id="2012223314">
          <w:marLeft w:val="0"/>
          <w:marRight w:val="0"/>
          <w:marTop w:val="0"/>
          <w:marBottom w:val="0"/>
          <w:divBdr>
            <w:top w:val="none" w:sz="0" w:space="0" w:color="auto"/>
            <w:left w:val="none" w:sz="0" w:space="0" w:color="auto"/>
            <w:bottom w:val="none" w:sz="0" w:space="0" w:color="auto"/>
            <w:right w:val="none" w:sz="0" w:space="0" w:color="auto"/>
          </w:divBdr>
        </w:div>
        <w:div w:id="792789759">
          <w:marLeft w:val="0"/>
          <w:marRight w:val="0"/>
          <w:marTop w:val="0"/>
          <w:marBottom w:val="0"/>
          <w:divBdr>
            <w:top w:val="none" w:sz="0" w:space="0" w:color="auto"/>
            <w:left w:val="none" w:sz="0" w:space="0" w:color="auto"/>
            <w:bottom w:val="none" w:sz="0" w:space="0" w:color="auto"/>
            <w:right w:val="none" w:sz="0" w:space="0" w:color="auto"/>
          </w:divBdr>
        </w:div>
        <w:div w:id="1950502907">
          <w:marLeft w:val="0"/>
          <w:marRight w:val="0"/>
          <w:marTop w:val="0"/>
          <w:marBottom w:val="0"/>
          <w:divBdr>
            <w:top w:val="none" w:sz="0" w:space="0" w:color="auto"/>
            <w:left w:val="none" w:sz="0" w:space="0" w:color="auto"/>
            <w:bottom w:val="none" w:sz="0" w:space="0" w:color="auto"/>
            <w:right w:val="none" w:sz="0" w:space="0" w:color="auto"/>
          </w:divBdr>
        </w:div>
      </w:divsChild>
    </w:div>
    <w:div w:id="2040861261">
      <w:bodyDiv w:val="1"/>
      <w:marLeft w:val="0"/>
      <w:marRight w:val="0"/>
      <w:marTop w:val="0"/>
      <w:marBottom w:val="0"/>
      <w:divBdr>
        <w:top w:val="none" w:sz="0" w:space="0" w:color="auto"/>
        <w:left w:val="none" w:sz="0" w:space="0" w:color="auto"/>
        <w:bottom w:val="none" w:sz="0" w:space="0" w:color="auto"/>
        <w:right w:val="none" w:sz="0" w:space="0" w:color="auto"/>
      </w:divBdr>
      <w:divsChild>
        <w:div w:id="775947849">
          <w:marLeft w:val="0"/>
          <w:marRight w:val="0"/>
          <w:marTop w:val="0"/>
          <w:marBottom w:val="0"/>
          <w:divBdr>
            <w:top w:val="none" w:sz="0" w:space="0" w:color="auto"/>
            <w:left w:val="none" w:sz="0" w:space="0" w:color="auto"/>
            <w:bottom w:val="none" w:sz="0" w:space="0" w:color="auto"/>
            <w:right w:val="none" w:sz="0" w:space="0" w:color="auto"/>
          </w:divBdr>
        </w:div>
        <w:div w:id="759447219">
          <w:marLeft w:val="0"/>
          <w:marRight w:val="0"/>
          <w:marTop w:val="0"/>
          <w:marBottom w:val="0"/>
          <w:divBdr>
            <w:top w:val="none" w:sz="0" w:space="0" w:color="auto"/>
            <w:left w:val="none" w:sz="0" w:space="0" w:color="auto"/>
            <w:bottom w:val="none" w:sz="0" w:space="0" w:color="auto"/>
            <w:right w:val="none" w:sz="0" w:space="0" w:color="auto"/>
          </w:divBdr>
        </w:div>
        <w:div w:id="2079859215">
          <w:marLeft w:val="0"/>
          <w:marRight w:val="0"/>
          <w:marTop w:val="0"/>
          <w:marBottom w:val="0"/>
          <w:divBdr>
            <w:top w:val="none" w:sz="0" w:space="0" w:color="auto"/>
            <w:left w:val="none" w:sz="0" w:space="0" w:color="auto"/>
            <w:bottom w:val="none" w:sz="0" w:space="0" w:color="auto"/>
            <w:right w:val="none" w:sz="0" w:space="0" w:color="auto"/>
          </w:divBdr>
        </w:div>
        <w:div w:id="663046992">
          <w:marLeft w:val="0"/>
          <w:marRight w:val="0"/>
          <w:marTop w:val="0"/>
          <w:marBottom w:val="0"/>
          <w:divBdr>
            <w:top w:val="none" w:sz="0" w:space="0" w:color="auto"/>
            <w:left w:val="none" w:sz="0" w:space="0" w:color="auto"/>
            <w:bottom w:val="none" w:sz="0" w:space="0" w:color="auto"/>
            <w:right w:val="none" w:sz="0" w:space="0" w:color="auto"/>
          </w:divBdr>
        </w:div>
        <w:div w:id="1662853699">
          <w:marLeft w:val="0"/>
          <w:marRight w:val="0"/>
          <w:marTop w:val="0"/>
          <w:marBottom w:val="0"/>
          <w:divBdr>
            <w:top w:val="none" w:sz="0" w:space="0" w:color="auto"/>
            <w:left w:val="none" w:sz="0" w:space="0" w:color="auto"/>
            <w:bottom w:val="none" w:sz="0" w:space="0" w:color="auto"/>
            <w:right w:val="none" w:sz="0" w:space="0" w:color="auto"/>
          </w:divBdr>
        </w:div>
      </w:divsChild>
    </w:div>
    <w:div w:id="2061126200">
      <w:bodyDiv w:val="1"/>
      <w:marLeft w:val="0"/>
      <w:marRight w:val="0"/>
      <w:marTop w:val="0"/>
      <w:marBottom w:val="0"/>
      <w:divBdr>
        <w:top w:val="none" w:sz="0" w:space="0" w:color="auto"/>
        <w:left w:val="none" w:sz="0" w:space="0" w:color="auto"/>
        <w:bottom w:val="none" w:sz="0" w:space="0" w:color="auto"/>
        <w:right w:val="none" w:sz="0" w:space="0" w:color="auto"/>
      </w:divBdr>
      <w:divsChild>
        <w:div w:id="1176190198">
          <w:marLeft w:val="0"/>
          <w:marRight w:val="0"/>
          <w:marTop w:val="0"/>
          <w:marBottom w:val="0"/>
          <w:divBdr>
            <w:top w:val="none" w:sz="0" w:space="0" w:color="auto"/>
            <w:left w:val="none" w:sz="0" w:space="0" w:color="auto"/>
            <w:bottom w:val="none" w:sz="0" w:space="0" w:color="auto"/>
            <w:right w:val="none" w:sz="0" w:space="0" w:color="auto"/>
          </w:divBdr>
        </w:div>
        <w:div w:id="1201014772">
          <w:marLeft w:val="0"/>
          <w:marRight w:val="0"/>
          <w:marTop w:val="0"/>
          <w:marBottom w:val="0"/>
          <w:divBdr>
            <w:top w:val="none" w:sz="0" w:space="0" w:color="auto"/>
            <w:left w:val="none" w:sz="0" w:space="0" w:color="auto"/>
            <w:bottom w:val="none" w:sz="0" w:space="0" w:color="auto"/>
            <w:right w:val="none" w:sz="0" w:space="0" w:color="auto"/>
          </w:divBdr>
        </w:div>
        <w:div w:id="793715109">
          <w:marLeft w:val="0"/>
          <w:marRight w:val="0"/>
          <w:marTop w:val="0"/>
          <w:marBottom w:val="0"/>
          <w:divBdr>
            <w:top w:val="none" w:sz="0" w:space="0" w:color="auto"/>
            <w:left w:val="none" w:sz="0" w:space="0" w:color="auto"/>
            <w:bottom w:val="none" w:sz="0" w:space="0" w:color="auto"/>
            <w:right w:val="none" w:sz="0" w:space="0" w:color="auto"/>
          </w:divBdr>
        </w:div>
        <w:div w:id="1339573592">
          <w:marLeft w:val="0"/>
          <w:marRight w:val="0"/>
          <w:marTop w:val="0"/>
          <w:marBottom w:val="0"/>
          <w:divBdr>
            <w:top w:val="none" w:sz="0" w:space="0" w:color="auto"/>
            <w:left w:val="none" w:sz="0" w:space="0" w:color="auto"/>
            <w:bottom w:val="none" w:sz="0" w:space="0" w:color="auto"/>
            <w:right w:val="none" w:sz="0" w:space="0" w:color="auto"/>
          </w:divBdr>
        </w:div>
        <w:div w:id="1571698935">
          <w:marLeft w:val="0"/>
          <w:marRight w:val="0"/>
          <w:marTop w:val="0"/>
          <w:marBottom w:val="0"/>
          <w:divBdr>
            <w:top w:val="none" w:sz="0" w:space="0" w:color="auto"/>
            <w:left w:val="none" w:sz="0" w:space="0" w:color="auto"/>
            <w:bottom w:val="none" w:sz="0" w:space="0" w:color="auto"/>
            <w:right w:val="none" w:sz="0" w:space="0" w:color="auto"/>
          </w:divBdr>
        </w:div>
        <w:div w:id="2062752953">
          <w:marLeft w:val="0"/>
          <w:marRight w:val="0"/>
          <w:marTop w:val="0"/>
          <w:marBottom w:val="0"/>
          <w:divBdr>
            <w:top w:val="none" w:sz="0" w:space="0" w:color="auto"/>
            <w:left w:val="none" w:sz="0" w:space="0" w:color="auto"/>
            <w:bottom w:val="none" w:sz="0" w:space="0" w:color="auto"/>
            <w:right w:val="none" w:sz="0" w:space="0" w:color="auto"/>
          </w:divBdr>
        </w:div>
        <w:div w:id="1896772991">
          <w:marLeft w:val="0"/>
          <w:marRight w:val="0"/>
          <w:marTop w:val="0"/>
          <w:marBottom w:val="0"/>
          <w:divBdr>
            <w:top w:val="none" w:sz="0" w:space="0" w:color="auto"/>
            <w:left w:val="none" w:sz="0" w:space="0" w:color="auto"/>
            <w:bottom w:val="none" w:sz="0" w:space="0" w:color="auto"/>
            <w:right w:val="none" w:sz="0" w:space="0" w:color="auto"/>
          </w:divBdr>
        </w:div>
        <w:div w:id="820078155">
          <w:marLeft w:val="0"/>
          <w:marRight w:val="0"/>
          <w:marTop w:val="0"/>
          <w:marBottom w:val="0"/>
          <w:divBdr>
            <w:top w:val="none" w:sz="0" w:space="0" w:color="auto"/>
            <w:left w:val="none" w:sz="0" w:space="0" w:color="auto"/>
            <w:bottom w:val="none" w:sz="0" w:space="0" w:color="auto"/>
            <w:right w:val="none" w:sz="0" w:space="0" w:color="auto"/>
          </w:divBdr>
        </w:div>
        <w:div w:id="2042440764">
          <w:marLeft w:val="0"/>
          <w:marRight w:val="0"/>
          <w:marTop w:val="0"/>
          <w:marBottom w:val="0"/>
          <w:divBdr>
            <w:top w:val="none" w:sz="0" w:space="0" w:color="auto"/>
            <w:left w:val="none" w:sz="0" w:space="0" w:color="auto"/>
            <w:bottom w:val="none" w:sz="0" w:space="0" w:color="auto"/>
            <w:right w:val="none" w:sz="0" w:space="0" w:color="auto"/>
          </w:divBdr>
        </w:div>
        <w:div w:id="2111927269">
          <w:marLeft w:val="0"/>
          <w:marRight w:val="0"/>
          <w:marTop w:val="0"/>
          <w:marBottom w:val="0"/>
          <w:divBdr>
            <w:top w:val="none" w:sz="0" w:space="0" w:color="auto"/>
            <w:left w:val="none" w:sz="0" w:space="0" w:color="auto"/>
            <w:bottom w:val="none" w:sz="0" w:space="0" w:color="auto"/>
            <w:right w:val="none" w:sz="0" w:space="0" w:color="auto"/>
          </w:divBdr>
        </w:div>
        <w:div w:id="821774736">
          <w:marLeft w:val="0"/>
          <w:marRight w:val="0"/>
          <w:marTop w:val="0"/>
          <w:marBottom w:val="0"/>
          <w:divBdr>
            <w:top w:val="none" w:sz="0" w:space="0" w:color="auto"/>
            <w:left w:val="none" w:sz="0" w:space="0" w:color="auto"/>
            <w:bottom w:val="none" w:sz="0" w:space="0" w:color="auto"/>
            <w:right w:val="none" w:sz="0" w:space="0" w:color="auto"/>
          </w:divBdr>
        </w:div>
        <w:div w:id="1016812345">
          <w:marLeft w:val="0"/>
          <w:marRight w:val="0"/>
          <w:marTop w:val="0"/>
          <w:marBottom w:val="0"/>
          <w:divBdr>
            <w:top w:val="none" w:sz="0" w:space="0" w:color="auto"/>
            <w:left w:val="none" w:sz="0" w:space="0" w:color="auto"/>
            <w:bottom w:val="none" w:sz="0" w:space="0" w:color="auto"/>
            <w:right w:val="none" w:sz="0" w:space="0" w:color="auto"/>
          </w:divBdr>
        </w:div>
        <w:div w:id="1541480256">
          <w:marLeft w:val="0"/>
          <w:marRight w:val="0"/>
          <w:marTop w:val="0"/>
          <w:marBottom w:val="0"/>
          <w:divBdr>
            <w:top w:val="none" w:sz="0" w:space="0" w:color="auto"/>
            <w:left w:val="none" w:sz="0" w:space="0" w:color="auto"/>
            <w:bottom w:val="none" w:sz="0" w:space="0" w:color="auto"/>
            <w:right w:val="none" w:sz="0" w:space="0" w:color="auto"/>
          </w:divBdr>
        </w:div>
      </w:divsChild>
    </w:div>
    <w:div w:id="2107966720">
      <w:bodyDiv w:val="1"/>
      <w:marLeft w:val="0"/>
      <w:marRight w:val="0"/>
      <w:marTop w:val="0"/>
      <w:marBottom w:val="0"/>
      <w:divBdr>
        <w:top w:val="none" w:sz="0" w:space="0" w:color="auto"/>
        <w:left w:val="none" w:sz="0" w:space="0" w:color="auto"/>
        <w:bottom w:val="none" w:sz="0" w:space="0" w:color="auto"/>
        <w:right w:val="none" w:sz="0" w:space="0" w:color="auto"/>
      </w:divBdr>
      <w:divsChild>
        <w:div w:id="545720486">
          <w:marLeft w:val="0"/>
          <w:marRight w:val="0"/>
          <w:marTop w:val="0"/>
          <w:marBottom w:val="0"/>
          <w:divBdr>
            <w:top w:val="none" w:sz="0" w:space="0" w:color="auto"/>
            <w:left w:val="none" w:sz="0" w:space="0" w:color="auto"/>
            <w:bottom w:val="none" w:sz="0" w:space="0" w:color="auto"/>
            <w:right w:val="none" w:sz="0" w:space="0" w:color="auto"/>
          </w:divBdr>
        </w:div>
        <w:div w:id="1590893735">
          <w:marLeft w:val="0"/>
          <w:marRight w:val="0"/>
          <w:marTop w:val="0"/>
          <w:marBottom w:val="0"/>
          <w:divBdr>
            <w:top w:val="none" w:sz="0" w:space="0" w:color="auto"/>
            <w:left w:val="none" w:sz="0" w:space="0" w:color="auto"/>
            <w:bottom w:val="none" w:sz="0" w:space="0" w:color="auto"/>
            <w:right w:val="none" w:sz="0" w:space="0" w:color="auto"/>
          </w:divBdr>
        </w:div>
        <w:div w:id="1239708751">
          <w:marLeft w:val="0"/>
          <w:marRight w:val="0"/>
          <w:marTop w:val="0"/>
          <w:marBottom w:val="0"/>
          <w:divBdr>
            <w:top w:val="none" w:sz="0" w:space="0" w:color="auto"/>
            <w:left w:val="none" w:sz="0" w:space="0" w:color="auto"/>
            <w:bottom w:val="none" w:sz="0" w:space="0" w:color="auto"/>
            <w:right w:val="none" w:sz="0" w:space="0" w:color="auto"/>
          </w:divBdr>
        </w:div>
        <w:div w:id="911429431">
          <w:marLeft w:val="0"/>
          <w:marRight w:val="0"/>
          <w:marTop w:val="0"/>
          <w:marBottom w:val="0"/>
          <w:divBdr>
            <w:top w:val="none" w:sz="0" w:space="0" w:color="auto"/>
            <w:left w:val="none" w:sz="0" w:space="0" w:color="auto"/>
            <w:bottom w:val="none" w:sz="0" w:space="0" w:color="auto"/>
            <w:right w:val="none" w:sz="0" w:space="0" w:color="auto"/>
          </w:divBdr>
        </w:div>
        <w:div w:id="332270384">
          <w:marLeft w:val="0"/>
          <w:marRight w:val="0"/>
          <w:marTop w:val="0"/>
          <w:marBottom w:val="0"/>
          <w:divBdr>
            <w:top w:val="none" w:sz="0" w:space="0" w:color="auto"/>
            <w:left w:val="none" w:sz="0" w:space="0" w:color="auto"/>
            <w:bottom w:val="none" w:sz="0" w:space="0" w:color="auto"/>
            <w:right w:val="none" w:sz="0" w:space="0" w:color="auto"/>
          </w:divBdr>
        </w:div>
        <w:div w:id="689912973">
          <w:marLeft w:val="0"/>
          <w:marRight w:val="0"/>
          <w:marTop w:val="0"/>
          <w:marBottom w:val="0"/>
          <w:divBdr>
            <w:top w:val="none" w:sz="0" w:space="0" w:color="auto"/>
            <w:left w:val="none" w:sz="0" w:space="0" w:color="auto"/>
            <w:bottom w:val="none" w:sz="0" w:space="0" w:color="auto"/>
            <w:right w:val="none" w:sz="0" w:space="0" w:color="auto"/>
          </w:divBdr>
        </w:div>
        <w:div w:id="2124835722">
          <w:marLeft w:val="0"/>
          <w:marRight w:val="0"/>
          <w:marTop w:val="0"/>
          <w:marBottom w:val="0"/>
          <w:divBdr>
            <w:top w:val="none" w:sz="0" w:space="0" w:color="auto"/>
            <w:left w:val="none" w:sz="0" w:space="0" w:color="auto"/>
            <w:bottom w:val="none" w:sz="0" w:space="0" w:color="auto"/>
            <w:right w:val="none" w:sz="0" w:space="0" w:color="auto"/>
          </w:divBdr>
        </w:div>
        <w:div w:id="797993220">
          <w:marLeft w:val="0"/>
          <w:marRight w:val="0"/>
          <w:marTop w:val="0"/>
          <w:marBottom w:val="0"/>
          <w:divBdr>
            <w:top w:val="none" w:sz="0" w:space="0" w:color="auto"/>
            <w:left w:val="none" w:sz="0" w:space="0" w:color="auto"/>
            <w:bottom w:val="none" w:sz="0" w:space="0" w:color="auto"/>
            <w:right w:val="none" w:sz="0" w:space="0" w:color="auto"/>
          </w:divBdr>
        </w:div>
        <w:div w:id="1964265719">
          <w:marLeft w:val="0"/>
          <w:marRight w:val="0"/>
          <w:marTop w:val="0"/>
          <w:marBottom w:val="0"/>
          <w:divBdr>
            <w:top w:val="none" w:sz="0" w:space="0" w:color="auto"/>
            <w:left w:val="none" w:sz="0" w:space="0" w:color="auto"/>
            <w:bottom w:val="none" w:sz="0" w:space="0" w:color="auto"/>
            <w:right w:val="none" w:sz="0" w:space="0" w:color="auto"/>
          </w:divBdr>
        </w:div>
        <w:div w:id="638920947">
          <w:marLeft w:val="0"/>
          <w:marRight w:val="0"/>
          <w:marTop w:val="0"/>
          <w:marBottom w:val="0"/>
          <w:divBdr>
            <w:top w:val="none" w:sz="0" w:space="0" w:color="auto"/>
            <w:left w:val="none" w:sz="0" w:space="0" w:color="auto"/>
            <w:bottom w:val="none" w:sz="0" w:space="0" w:color="auto"/>
            <w:right w:val="none" w:sz="0" w:space="0" w:color="auto"/>
          </w:divBdr>
        </w:div>
        <w:div w:id="366833375">
          <w:marLeft w:val="0"/>
          <w:marRight w:val="0"/>
          <w:marTop w:val="0"/>
          <w:marBottom w:val="0"/>
          <w:divBdr>
            <w:top w:val="none" w:sz="0" w:space="0" w:color="auto"/>
            <w:left w:val="none" w:sz="0" w:space="0" w:color="auto"/>
            <w:bottom w:val="none" w:sz="0" w:space="0" w:color="auto"/>
            <w:right w:val="none" w:sz="0" w:space="0" w:color="auto"/>
          </w:divBdr>
        </w:div>
        <w:div w:id="2355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99936A8-A028-4D3D-B546-50B75490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66</Pages>
  <Words>27842</Words>
  <Characters>161488</Characters>
  <Application>Microsoft Office Word</Application>
  <DocSecurity>0</DocSecurity>
  <Lines>1345</Lines>
  <Paragraphs>377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European Commission</Company>
  <LinksUpToDate>false</LinksUpToDate>
  <CharactersWithSpaces>188953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PAGLIARO Sonia (HOME)</dc:creator>
  <cp:lastModifiedBy>Eva-Liisa Mõistlik</cp:lastModifiedBy>
  <cp:revision>10</cp:revision>
  <cp:lastPrinted>2017-09-29T04:09:00Z</cp:lastPrinted>
  <dcterms:created xsi:type="dcterms:W3CDTF">2017-10-03T11:10:00Z</dcterms:created>
  <dcterms:modified xsi:type="dcterms:W3CDTF">2017-10-05T12:51:00Z</dcterms:modified>
</cp:coreProperties>
</file>